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1C215" w14:textId="77777777" w:rsidR="00D8683A" w:rsidRPr="00C32A53" w:rsidRDefault="00D8683A" w:rsidP="00D8683A">
      <w:pPr>
        <w:pStyle w:val="Heading1"/>
        <w:spacing w:before="120" w:line="240" w:lineRule="auto"/>
        <w:jc w:val="center"/>
        <w:rPr>
          <w:sz w:val="28"/>
        </w:rPr>
      </w:pPr>
      <w:r w:rsidRPr="00C32A53">
        <w:rPr>
          <w:sz w:val="28"/>
        </w:rPr>
        <w:t>L &amp; SC Integrated Care Board</w:t>
      </w:r>
    </w:p>
    <w:p w14:paraId="01EF6D2F" w14:textId="77777777" w:rsidR="00D8683A" w:rsidRPr="00D8683A" w:rsidRDefault="00D8683A" w:rsidP="00D8683A">
      <w:pPr>
        <w:pStyle w:val="Heading1"/>
        <w:spacing w:before="120" w:line="240" w:lineRule="auto"/>
        <w:jc w:val="center"/>
        <w:rPr>
          <w:sz w:val="28"/>
        </w:rPr>
      </w:pPr>
      <w:r w:rsidRPr="00C32A53">
        <w:rPr>
          <w:sz w:val="28"/>
        </w:rPr>
        <w:t>Primary Care Contracts Sub-committee</w:t>
      </w:r>
    </w:p>
    <w:p w14:paraId="29518CD7" w14:textId="77777777" w:rsidR="00CA5ED8" w:rsidRPr="00DA478E" w:rsidRDefault="00CA5ED8" w:rsidP="001756FC">
      <w:pPr>
        <w:spacing w:after="120" w:line="240" w:lineRule="auto"/>
        <w:rPr>
          <w:sz w:val="22"/>
        </w:rPr>
      </w:pPr>
    </w:p>
    <w:tbl>
      <w:tblPr>
        <w:tblStyle w:val="TableGrid"/>
        <w:tblW w:w="0" w:type="auto"/>
        <w:tblLook w:val="04A0" w:firstRow="1" w:lastRow="0" w:firstColumn="1" w:lastColumn="0" w:noHBand="0" w:noVBand="1"/>
      </w:tblPr>
      <w:tblGrid>
        <w:gridCol w:w="2213"/>
        <w:gridCol w:w="6803"/>
      </w:tblGrid>
      <w:tr w:rsidR="00D71E33" w:rsidRPr="00972E8A" w14:paraId="7E2E2A7F" w14:textId="77777777" w:rsidTr="00D71E33">
        <w:trPr>
          <w:trHeight w:val="340"/>
        </w:trPr>
        <w:tc>
          <w:tcPr>
            <w:tcW w:w="2213" w:type="dxa"/>
            <w:tcBorders>
              <w:bottom w:val="single" w:sz="4" w:space="0" w:color="auto"/>
            </w:tcBorders>
            <w:shd w:val="clear" w:color="auto" w:fill="C6D9F1" w:themeFill="text2" w:themeFillTint="33"/>
          </w:tcPr>
          <w:p w14:paraId="3894E28E" w14:textId="77777777" w:rsidR="00D71E33" w:rsidRPr="00972E8A" w:rsidRDefault="00D71E33" w:rsidP="00D71E33">
            <w:pPr>
              <w:pStyle w:val="Numberlist"/>
              <w:numPr>
                <w:ilvl w:val="0"/>
                <w:numId w:val="0"/>
              </w:numPr>
              <w:spacing w:after="120"/>
              <w:rPr>
                <w:b/>
                <w:szCs w:val="24"/>
              </w:rPr>
            </w:pPr>
            <w:r w:rsidRPr="00972E8A">
              <w:rPr>
                <w:b/>
                <w:szCs w:val="24"/>
              </w:rPr>
              <w:t>Date of meeting</w:t>
            </w:r>
          </w:p>
        </w:tc>
        <w:tc>
          <w:tcPr>
            <w:tcW w:w="6803" w:type="dxa"/>
            <w:tcBorders>
              <w:bottom w:val="single" w:sz="4" w:space="0" w:color="auto"/>
            </w:tcBorders>
            <w:vAlign w:val="center"/>
          </w:tcPr>
          <w:p w14:paraId="42C4423E" w14:textId="674DB86A" w:rsidR="00D71E33" w:rsidRPr="00972E8A" w:rsidRDefault="007D1BF8" w:rsidP="00D71E33">
            <w:pPr>
              <w:pStyle w:val="Numberlist"/>
              <w:numPr>
                <w:ilvl w:val="0"/>
                <w:numId w:val="0"/>
              </w:numPr>
              <w:spacing w:after="120"/>
              <w:rPr>
                <w:bCs/>
                <w:szCs w:val="24"/>
              </w:rPr>
            </w:pPr>
            <w:r>
              <w:rPr>
                <w:bCs/>
                <w:szCs w:val="24"/>
              </w:rPr>
              <w:t>12 March 2026</w:t>
            </w:r>
          </w:p>
        </w:tc>
      </w:tr>
      <w:tr w:rsidR="00D71E33" w:rsidRPr="00972E8A" w14:paraId="4DBE3C44" w14:textId="77777777" w:rsidTr="00D71E33">
        <w:trPr>
          <w:trHeight w:val="340"/>
        </w:trPr>
        <w:tc>
          <w:tcPr>
            <w:tcW w:w="2213" w:type="dxa"/>
            <w:tcBorders>
              <w:bottom w:val="single" w:sz="4" w:space="0" w:color="auto"/>
            </w:tcBorders>
            <w:shd w:val="clear" w:color="auto" w:fill="C6D9F1" w:themeFill="text2" w:themeFillTint="33"/>
          </w:tcPr>
          <w:p w14:paraId="4C215281" w14:textId="77777777" w:rsidR="00D71E33" w:rsidRPr="00972E8A" w:rsidRDefault="00D71E33" w:rsidP="00D71E33">
            <w:pPr>
              <w:pStyle w:val="Numberlist"/>
              <w:numPr>
                <w:ilvl w:val="0"/>
                <w:numId w:val="0"/>
              </w:numPr>
              <w:rPr>
                <w:b/>
                <w:szCs w:val="24"/>
              </w:rPr>
            </w:pPr>
            <w:r w:rsidRPr="00972E8A">
              <w:rPr>
                <w:b/>
                <w:szCs w:val="24"/>
              </w:rPr>
              <w:t>Title of paper</w:t>
            </w:r>
          </w:p>
        </w:tc>
        <w:tc>
          <w:tcPr>
            <w:tcW w:w="6803" w:type="dxa"/>
            <w:tcBorders>
              <w:bottom w:val="single" w:sz="4" w:space="0" w:color="auto"/>
            </w:tcBorders>
          </w:tcPr>
          <w:p w14:paraId="35670F2F" w14:textId="5139C031" w:rsidR="00D71E33" w:rsidRPr="00972E8A" w:rsidRDefault="00D71E33" w:rsidP="00D71E33">
            <w:pPr>
              <w:pStyle w:val="Numberlist"/>
              <w:numPr>
                <w:ilvl w:val="0"/>
                <w:numId w:val="0"/>
              </w:numPr>
              <w:rPr>
                <w:bCs/>
                <w:szCs w:val="24"/>
              </w:rPr>
            </w:pPr>
            <w:r>
              <w:rPr>
                <w:bCs/>
                <w:szCs w:val="24"/>
              </w:rPr>
              <w:t>Proposed process for consideration of incorporations and disincorporations</w:t>
            </w:r>
          </w:p>
        </w:tc>
      </w:tr>
      <w:tr w:rsidR="00D71E33" w:rsidRPr="00972E8A" w14:paraId="3C72285A" w14:textId="77777777" w:rsidTr="00D71E33">
        <w:trPr>
          <w:trHeight w:val="340"/>
        </w:trPr>
        <w:tc>
          <w:tcPr>
            <w:tcW w:w="2213" w:type="dxa"/>
            <w:tcBorders>
              <w:bottom w:val="single" w:sz="4" w:space="0" w:color="auto"/>
            </w:tcBorders>
            <w:shd w:val="clear" w:color="auto" w:fill="C6D9F1" w:themeFill="text2" w:themeFillTint="33"/>
          </w:tcPr>
          <w:p w14:paraId="161ACD67" w14:textId="77777777" w:rsidR="00D71E33" w:rsidRPr="00972E8A" w:rsidRDefault="00D71E33" w:rsidP="00D71E33">
            <w:pPr>
              <w:pStyle w:val="Numberlist"/>
              <w:numPr>
                <w:ilvl w:val="0"/>
                <w:numId w:val="0"/>
              </w:numPr>
              <w:rPr>
                <w:b/>
                <w:szCs w:val="24"/>
              </w:rPr>
            </w:pPr>
            <w:r w:rsidRPr="00972E8A">
              <w:rPr>
                <w:b/>
                <w:szCs w:val="24"/>
              </w:rPr>
              <w:t>Presented by</w:t>
            </w:r>
          </w:p>
        </w:tc>
        <w:tc>
          <w:tcPr>
            <w:tcW w:w="6803" w:type="dxa"/>
            <w:tcBorders>
              <w:bottom w:val="single" w:sz="4" w:space="0" w:color="auto"/>
            </w:tcBorders>
          </w:tcPr>
          <w:p w14:paraId="1D46B3F3" w14:textId="3AD7079B" w:rsidR="00D71E33" w:rsidRPr="00972E8A" w:rsidRDefault="005D55AB" w:rsidP="00D71E33">
            <w:pPr>
              <w:pStyle w:val="Numberlist"/>
              <w:numPr>
                <w:ilvl w:val="0"/>
                <w:numId w:val="0"/>
              </w:numPr>
              <w:rPr>
                <w:bCs/>
                <w:szCs w:val="24"/>
              </w:rPr>
            </w:pPr>
            <w:r>
              <w:rPr>
                <w:bCs/>
                <w:szCs w:val="24"/>
              </w:rPr>
              <w:t xml:space="preserve">Donna Roberts </w:t>
            </w:r>
            <w:r w:rsidR="003A2F95">
              <w:rPr>
                <w:bCs/>
                <w:szCs w:val="24"/>
              </w:rPr>
              <w:t xml:space="preserve">- </w:t>
            </w:r>
            <w:r>
              <w:rPr>
                <w:bCs/>
                <w:szCs w:val="24"/>
              </w:rPr>
              <w:t xml:space="preserve">Associate Director of Primary Care </w:t>
            </w:r>
          </w:p>
        </w:tc>
      </w:tr>
      <w:tr w:rsidR="009C0B4C" w:rsidRPr="00972E8A" w14:paraId="2680C51B" w14:textId="77777777" w:rsidTr="00D71E33">
        <w:trPr>
          <w:trHeight w:val="340"/>
        </w:trPr>
        <w:tc>
          <w:tcPr>
            <w:tcW w:w="2213" w:type="dxa"/>
            <w:tcBorders>
              <w:bottom w:val="single" w:sz="4" w:space="0" w:color="auto"/>
            </w:tcBorders>
            <w:shd w:val="clear" w:color="auto" w:fill="C6D9F1" w:themeFill="text2" w:themeFillTint="33"/>
          </w:tcPr>
          <w:p w14:paraId="0282CB95" w14:textId="77777777" w:rsidR="009C0B4C" w:rsidRPr="00972E8A" w:rsidRDefault="009C0B4C" w:rsidP="00955869">
            <w:pPr>
              <w:pStyle w:val="Numberlist"/>
              <w:numPr>
                <w:ilvl w:val="0"/>
                <w:numId w:val="0"/>
              </w:numPr>
              <w:rPr>
                <w:b/>
                <w:szCs w:val="24"/>
              </w:rPr>
            </w:pPr>
            <w:r w:rsidRPr="00972E8A">
              <w:rPr>
                <w:b/>
                <w:szCs w:val="24"/>
              </w:rPr>
              <w:t>Author</w:t>
            </w:r>
          </w:p>
        </w:tc>
        <w:tc>
          <w:tcPr>
            <w:tcW w:w="6803" w:type="dxa"/>
            <w:tcBorders>
              <w:bottom w:val="single" w:sz="4" w:space="0" w:color="auto"/>
            </w:tcBorders>
          </w:tcPr>
          <w:p w14:paraId="47D6E382" w14:textId="77777777" w:rsidR="001813EE" w:rsidRDefault="001813EE" w:rsidP="001813EE">
            <w:pPr>
              <w:pStyle w:val="Numberlist"/>
              <w:numPr>
                <w:ilvl w:val="0"/>
                <w:numId w:val="0"/>
              </w:numPr>
              <w:rPr>
                <w:bCs/>
                <w:szCs w:val="24"/>
              </w:rPr>
            </w:pPr>
            <w:bookmarkStart w:id="0" w:name="_Hlk222223674"/>
            <w:r w:rsidRPr="0051615E">
              <w:rPr>
                <w:bCs/>
                <w:szCs w:val="24"/>
              </w:rPr>
              <w:t>Sarah Danson – Senior Delivery Assurance Manager</w:t>
            </w:r>
          </w:p>
          <w:p w14:paraId="6EC8C029" w14:textId="19E2C88C" w:rsidR="009C0B4C" w:rsidRPr="00972E8A" w:rsidRDefault="001813EE" w:rsidP="001813EE">
            <w:pPr>
              <w:pStyle w:val="Numberlist"/>
              <w:numPr>
                <w:ilvl w:val="0"/>
                <w:numId w:val="0"/>
              </w:numPr>
              <w:rPr>
                <w:bCs/>
                <w:szCs w:val="24"/>
              </w:rPr>
            </w:pPr>
            <w:r>
              <w:rPr>
                <w:bCs/>
                <w:szCs w:val="24"/>
              </w:rPr>
              <w:t>Steven Harris – Delivery Assurance Business Partner</w:t>
            </w:r>
            <w:bookmarkEnd w:id="0"/>
          </w:p>
        </w:tc>
      </w:tr>
      <w:tr w:rsidR="009C0B4C" w:rsidRPr="00972E8A" w14:paraId="75B5DCD4" w14:textId="77777777" w:rsidTr="00D71E33">
        <w:trPr>
          <w:trHeight w:val="340"/>
        </w:trPr>
        <w:tc>
          <w:tcPr>
            <w:tcW w:w="2213" w:type="dxa"/>
            <w:tcBorders>
              <w:bottom w:val="single" w:sz="4" w:space="0" w:color="auto"/>
            </w:tcBorders>
            <w:shd w:val="clear" w:color="auto" w:fill="C6D9F1" w:themeFill="text2" w:themeFillTint="33"/>
          </w:tcPr>
          <w:p w14:paraId="3516700E" w14:textId="77777777" w:rsidR="009C0B4C" w:rsidRPr="00972E8A" w:rsidRDefault="009C0B4C" w:rsidP="00955869">
            <w:pPr>
              <w:pStyle w:val="Numberlist"/>
              <w:numPr>
                <w:ilvl w:val="0"/>
                <w:numId w:val="0"/>
              </w:numPr>
              <w:rPr>
                <w:b/>
                <w:szCs w:val="24"/>
              </w:rPr>
            </w:pPr>
            <w:r w:rsidRPr="00F20CED">
              <w:rPr>
                <w:b/>
                <w:szCs w:val="24"/>
              </w:rPr>
              <w:t>Agenda item</w:t>
            </w:r>
          </w:p>
        </w:tc>
        <w:tc>
          <w:tcPr>
            <w:tcW w:w="6803" w:type="dxa"/>
            <w:tcBorders>
              <w:bottom w:val="single" w:sz="4" w:space="0" w:color="auto"/>
            </w:tcBorders>
          </w:tcPr>
          <w:p w14:paraId="38D59B5C" w14:textId="10E992B8" w:rsidR="009C0B4C" w:rsidRPr="00972E8A" w:rsidRDefault="00F20CED" w:rsidP="00955869">
            <w:pPr>
              <w:pStyle w:val="Numberlist"/>
              <w:numPr>
                <w:ilvl w:val="0"/>
                <w:numId w:val="0"/>
              </w:numPr>
              <w:rPr>
                <w:bCs/>
                <w:szCs w:val="24"/>
              </w:rPr>
            </w:pPr>
            <w:r>
              <w:rPr>
                <w:bCs/>
                <w:szCs w:val="24"/>
              </w:rPr>
              <w:t>7</w:t>
            </w:r>
          </w:p>
        </w:tc>
      </w:tr>
      <w:tr w:rsidR="009C0B4C" w:rsidRPr="00972E8A" w14:paraId="69F6B4EA" w14:textId="77777777" w:rsidTr="00D71E33">
        <w:trPr>
          <w:trHeight w:val="340"/>
        </w:trPr>
        <w:tc>
          <w:tcPr>
            <w:tcW w:w="2213" w:type="dxa"/>
            <w:tcBorders>
              <w:bottom w:val="single" w:sz="4" w:space="0" w:color="auto"/>
            </w:tcBorders>
            <w:shd w:val="clear" w:color="auto" w:fill="C6D9F1" w:themeFill="text2" w:themeFillTint="33"/>
          </w:tcPr>
          <w:p w14:paraId="5CE5AAFF" w14:textId="77777777" w:rsidR="009C0B4C" w:rsidRPr="00972E8A" w:rsidRDefault="009C0B4C" w:rsidP="00955869">
            <w:pPr>
              <w:pStyle w:val="Numberlist"/>
              <w:numPr>
                <w:ilvl w:val="0"/>
                <w:numId w:val="0"/>
              </w:numPr>
              <w:rPr>
                <w:b/>
                <w:szCs w:val="24"/>
              </w:rPr>
            </w:pPr>
            <w:r w:rsidRPr="00972E8A">
              <w:rPr>
                <w:b/>
                <w:szCs w:val="24"/>
              </w:rPr>
              <w:t xml:space="preserve">Confidential </w:t>
            </w:r>
          </w:p>
        </w:tc>
        <w:tc>
          <w:tcPr>
            <w:tcW w:w="6803" w:type="dxa"/>
            <w:tcBorders>
              <w:bottom w:val="single" w:sz="4" w:space="0" w:color="auto"/>
            </w:tcBorders>
          </w:tcPr>
          <w:p w14:paraId="71DDEDBF" w14:textId="443DB500" w:rsidR="009C0B4C" w:rsidRPr="00972E8A" w:rsidRDefault="001813EE" w:rsidP="00955869">
            <w:pPr>
              <w:pStyle w:val="Numberlist"/>
              <w:numPr>
                <w:ilvl w:val="0"/>
                <w:numId w:val="0"/>
              </w:numPr>
              <w:rPr>
                <w:bCs/>
                <w:szCs w:val="24"/>
              </w:rPr>
            </w:pPr>
            <w:r>
              <w:rPr>
                <w:bCs/>
                <w:szCs w:val="24"/>
              </w:rPr>
              <w:t>No</w:t>
            </w:r>
          </w:p>
        </w:tc>
      </w:tr>
    </w:tbl>
    <w:p w14:paraId="38877104" w14:textId="77777777" w:rsidR="00A8443B" w:rsidRPr="00972E8A" w:rsidRDefault="00A8443B" w:rsidP="00955869">
      <w:pPr>
        <w:pStyle w:val="Numberlist"/>
        <w:numPr>
          <w:ilvl w:val="0"/>
          <w:numId w:val="0"/>
        </w:numPr>
        <w:rPr>
          <w:szCs w:val="24"/>
        </w:rPr>
      </w:pPr>
    </w:p>
    <w:tbl>
      <w:tblPr>
        <w:tblStyle w:val="TableGrid"/>
        <w:tblW w:w="0" w:type="auto"/>
        <w:tblLook w:val="04A0" w:firstRow="1" w:lastRow="0" w:firstColumn="1" w:lastColumn="0" w:noHBand="0" w:noVBand="1"/>
      </w:tblPr>
      <w:tblGrid>
        <w:gridCol w:w="2999"/>
        <w:gridCol w:w="713"/>
        <w:gridCol w:w="702"/>
        <w:gridCol w:w="704"/>
        <w:gridCol w:w="902"/>
        <w:gridCol w:w="2996"/>
      </w:tblGrid>
      <w:tr w:rsidR="001C595C" w:rsidRPr="00972E8A" w14:paraId="1B9B4866" w14:textId="77777777" w:rsidTr="00904F72">
        <w:tc>
          <w:tcPr>
            <w:tcW w:w="9016" w:type="dxa"/>
            <w:gridSpan w:val="6"/>
            <w:shd w:val="clear" w:color="auto" w:fill="C6D9F1" w:themeFill="text2" w:themeFillTint="33"/>
          </w:tcPr>
          <w:p w14:paraId="3F077188" w14:textId="77777777" w:rsidR="001C595C" w:rsidRPr="00972E8A" w:rsidRDefault="001C595C" w:rsidP="00955869">
            <w:pPr>
              <w:pStyle w:val="Numberlist"/>
              <w:numPr>
                <w:ilvl w:val="0"/>
                <w:numId w:val="0"/>
              </w:numPr>
              <w:rPr>
                <w:b/>
                <w:szCs w:val="24"/>
              </w:rPr>
            </w:pPr>
            <w:r w:rsidRPr="00972E8A">
              <w:rPr>
                <w:b/>
                <w:szCs w:val="24"/>
              </w:rPr>
              <w:t>Purpose of the paper</w:t>
            </w:r>
          </w:p>
        </w:tc>
      </w:tr>
      <w:tr w:rsidR="001C595C" w:rsidRPr="00972E8A" w14:paraId="25A49D1F" w14:textId="77777777" w:rsidTr="00904F72">
        <w:tc>
          <w:tcPr>
            <w:tcW w:w="9016" w:type="dxa"/>
            <w:gridSpan w:val="6"/>
          </w:tcPr>
          <w:p w14:paraId="0719A20C" w14:textId="6CE1C9DD" w:rsidR="00266DD3" w:rsidRPr="00972E8A" w:rsidRDefault="00CD34D4" w:rsidP="00266DD3">
            <w:pPr>
              <w:pStyle w:val="Numberlist"/>
              <w:numPr>
                <w:ilvl w:val="0"/>
                <w:numId w:val="0"/>
              </w:numPr>
              <w:rPr>
                <w:szCs w:val="24"/>
              </w:rPr>
            </w:pPr>
            <w:r>
              <w:rPr>
                <w:szCs w:val="24"/>
              </w:rPr>
              <w:t>The purpose of this paper is to present</w:t>
            </w:r>
            <w:r w:rsidR="00A8227B">
              <w:rPr>
                <w:szCs w:val="24"/>
              </w:rPr>
              <w:t xml:space="preserve"> </w:t>
            </w:r>
            <w:r w:rsidR="00913B46">
              <w:rPr>
                <w:szCs w:val="24"/>
              </w:rPr>
              <w:t>the</w:t>
            </w:r>
            <w:r w:rsidR="00A8227B">
              <w:rPr>
                <w:szCs w:val="24"/>
              </w:rPr>
              <w:t xml:space="preserve"> approve</w:t>
            </w:r>
            <w:r w:rsidR="00913B46">
              <w:rPr>
                <w:szCs w:val="24"/>
              </w:rPr>
              <w:t>d</w:t>
            </w:r>
            <w:r w:rsidR="00A8227B">
              <w:rPr>
                <w:szCs w:val="24"/>
              </w:rPr>
              <w:t xml:space="preserve"> the process for the ICB </w:t>
            </w:r>
            <w:r w:rsidR="00FB7B58">
              <w:rPr>
                <w:szCs w:val="24"/>
              </w:rPr>
              <w:t>considering</w:t>
            </w:r>
            <w:r w:rsidR="00A8227B">
              <w:rPr>
                <w:szCs w:val="24"/>
              </w:rPr>
              <w:t xml:space="preserve"> applications to incorporate</w:t>
            </w:r>
            <w:r w:rsidR="00FB7B58">
              <w:rPr>
                <w:szCs w:val="24"/>
              </w:rPr>
              <w:t xml:space="preserve"> or disincorporate.</w:t>
            </w:r>
          </w:p>
          <w:p w14:paraId="2F352A4D" w14:textId="1C87216A" w:rsidR="00266DD3" w:rsidRPr="00972E8A" w:rsidRDefault="00266DD3" w:rsidP="00266DD3">
            <w:pPr>
              <w:pStyle w:val="Numberlist"/>
              <w:numPr>
                <w:ilvl w:val="0"/>
                <w:numId w:val="0"/>
              </w:numPr>
              <w:rPr>
                <w:szCs w:val="24"/>
              </w:rPr>
            </w:pPr>
          </w:p>
        </w:tc>
      </w:tr>
      <w:tr w:rsidR="001C595C" w:rsidRPr="00972E8A" w14:paraId="40CD51DF" w14:textId="77777777" w:rsidTr="00904F72">
        <w:tc>
          <w:tcPr>
            <w:tcW w:w="9016" w:type="dxa"/>
            <w:gridSpan w:val="6"/>
            <w:shd w:val="clear" w:color="auto" w:fill="C6D9F1" w:themeFill="text2" w:themeFillTint="33"/>
          </w:tcPr>
          <w:p w14:paraId="372C7D3D" w14:textId="77777777" w:rsidR="001C595C" w:rsidRPr="00972E8A" w:rsidRDefault="001C595C" w:rsidP="00955869">
            <w:pPr>
              <w:pStyle w:val="Numberlist"/>
              <w:numPr>
                <w:ilvl w:val="0"/>
                <w:numId w:val="0"/>
              </w:numPr>
              <w:rPr>
                <w:b/>
                <w:szCs w:val="24"/>
              </w:rPr>
            </w:pPr>
            <w:r w:rsidRPr="00972E8A">
              <w:rPr>
                <w:b/>
                <w:szCs w:val="24"/>
              </w:rPr>
              <w:t>Executive summary</w:t>
            </w:r>
          </w:p>
        </w:tc>
      </w:tr>
      <w:tr w:rsidR="001C595C" w:rsidRPr="00972E8A" w14:paraId="3B94C6B5" w14:textId="77777777" w:rsidTr="00904F72">
        <w:tc>
          <w:tcPr>
            <w:tcW w:w="9016" w:type="dxa"/>
            <w:gridSpan w:val="6"/>
          </w:tcPr>
          <w:p w14:paraId="168AEF37" w14:textId="57528358" w:rsidR="00266DD3" w:rsidRDefault="002B770F" w:rsidP="00266DD3">
            <w:pPr>
              <w:pStyle w:val="Numberlist"/>
              <w:numPr>
                <w:ilvl w:val="0"/>
                <w:numId w:val="0"/>
              </w:numPr>
              <w:rPr>
                <w:szCs w:val="24"/>
              </w:rPr>
            </w:pPr>
            <w:r w:rsidRPr="002B770F">
              <w:rPr>
                <w:szCs w:val="24"/>
              </w:rPr>
              <w:t>This report present</w:t>
            </w:r>
            <w:r w:rsidR="00297A01">
              <w:rPr>
                <w:szCs w:val="24"/>
              </w:rPr>
              <w:t>s</w:t>
            </w:r>
            <w:r w:rsidRPr="002B770F">
              <w:rPr>
                <w:szCs w:val="24"/>
              </w:rPr>
              <w:t xml:space="preserve"> </w:t>
            </w:r>
            <w:r w:rsidR="00297A01">
              <w:rPr>
                <w:szCs w:val="24"/>
              </w:rPr>
              <w:t>the</w:t>
            </w:r>
            <w:r w:rsidRPr="002B770F">
              <w:rPr>
                <w:szCs w:val="24"/>
              </w:rPr>
              <w:t xml:space="preserve"> </w:t>
            </w:r>
            <w:r w:rsidR="00297A01">
              <w:rPr>
                <w:szCs w:val="24"/>
              </w:rPr>
              <w:t xml:space="preserve">approved </w:t>
            </w:r>
            <w:r w:rsidRPr="002B770F">
              <w:rPr>
                <w:szCs w:val="24"/>
              </w:rPr>
              <w:t xml:space="preserve">process that the ICB will take when processing and considering incorporation and disincorporation applications from GP practices.  The </w:t>
            </w:r>
            <w:r w:rsidR="00297A01">
              <w:rPr>
                <w:szCs w:val="24"/>
              </w:rPr>
              <w:t>process</w:t>
            </w:r>
            <w:r w:rsidRPr="002B770F">
              <w:rPr>
                <w:szCs w:val="24"/>
              </w:rPr>
              <w:t xml:space="preserve"> includes information from the updated NHS England Primary Medical Services Policy and Guidance Manual (PGM) v6.</w:t>
            </w:r>
          </w:p>
          <w:p w14:paraId="1FCAA125" w14:textId="3F832222" w:rsidR="002B770F" w:rsidRPr="00972E8A" w:rsidRDefault="002B770F" w:rsidP="00266DD3">
            <w:pPr>
              <w:pStyle w:val="Numberlist"/>
              <w:numPr>
                <w:ilvl w:val="0"/>
                <w:numId w:val="0"/>
              </w:numPr>
              <w:rPr>
                <w:szCs w:val="24"/>
              </w:rPr>
            </w:pPr>
          </w:p>
        </w:tc>
      </w:tr>
      <w:tr w:rsidR="001C595C" w:rsidRPr="00972E8A" w14:paraId="3F4927A4" w14:textId="77777777" w:rsidTr="00904F72">
        <w:tc>
          <w:tcPr>
            <w:tcW w:w="9016" w:type="dxa"/>
            <w:gridSpan w:val="6"/>
            <w:shd w:val="clear" w:color="auto" w:fill="C6D9F1" w:themeFill="text2" w:themeFillTint="33"/>
          </w:tcPr>
          <w:p w14:paraId="5597E56B" w14:textId="77777777" w:rsidR="001C595C" w:rsidRPr="00972E8A" w:rsidRDefault="001C595C" w:rsidP="00955869">
            <w:pPr>
              <w:pStyle w:val="Numberlist"/>
              <w:numPr>
                <w:ilvl w:val="0"/>
                <w:numId w:val="0"/>
              </w:numPr>
              <w:rPr>
                <w:b/>
                <w:szCs w:val="24"/>
              </w:rPr>
            </w:pPr>
            <w:r w:rsidRPr="00972E8A">
              <w:rPr>
                <w:b/>
                <w:szCs w:val="24"/>
              </w:rPr>
              <w:t>Recommendations</w:t>
            </w:r>
          </w:p>
        </w:tc>
      </w:tr>
      <w:tr w:rsidR="001C595C" w:rsidRPr="00972E8A" w14:paraId="62B8CB80" w14:textId="77777777" w:rsidTr="00904F72">
        <w:tc>
          <w:tcPr>
            <w:tcW w:w="9016" w:type="dxa"/>
            <w:gridSpan w:val="6"/>
          </w:tcPr>
          <w:p w14:paraId="59A0162A" w14:textId="1FB27C01" w:rsidR="006B4B7D" w:rsidRDefault="0044252C" w:rsidP="006B4B7D">
            <w:pPr>
              <w:rPr>
                <w:szCs w:val="24"/>
              </w:rPr>
            </w:pPr>
            <w:r w:rsidRPr="0044252C">
              <w:rPr>
                <w:szCs w:val="24"/>
              </w:rPr>
              <w:t xml:space="preserve">The Primary Medical Services Group </w:t>
            </w:r>
            <w:r w:rsidR="00007DFF">
              <w:rPr>
                <w:szCs w:val="24"/>
              </w:rPr>
              <w:t>has considered</w:t>
            </w:r>
            <w:r w:rsidR="009D387A">
              <w:rPr>
                <w:szCs w:val="24"/>
              </w:rPr>
              <w:t xml:space="preserve"> </w:t>
            </w:r>
            <w:r w:rsidR="009D387A">
              <w:rPr>
                <w:rFonts w:eastAsia="Calibri"/>
                <w:szCs w:val="24"/>
                <w:lang w:eastAsia="en-GB"/>
              </w:rPr>
              <w:t>and recommends the Primary Care Contracts Sub Committee agree t</w:t>
            </w:r>
            <w:r w:rsidR="009D387A" w:rsidRPr="00783951">
              <w:rPr>
                <w:rFonts w:eastAsia="Calibri"/>
                <w:szCs w:val="24"/>
                <w:lang w:eastAsia="en-GB"/>
              </w:rPr>
              <w:t>he proposed process for considering applications to incorporate or disincorporate</w:t>
            </w:r>
            <w:r w:rsidR="009D387A">
              <w:rPr>
                <w:rFonts w:eastAsia="Calibri"/>
                <w:szCs w:val="24"/>
                <w:lang w:eastAsia="en-GB"/>
              </w:rPr>
              <w:t xml:space="preserve"> which is in line with </w:t>
            </w:r>
            <w:r w:rsidR="009D387A" w:rsidRPr="006B5539">
              <w:rPr>
                <w:rFonts w:eastAsia="Calibri"/>
                <w:szCs w:val="24"/>
                <w:lang w:eastAsia="en-GB"/>
              </w:rPr>
              <w:t xml:space="preserve">Primary Medical Services Policy and Guidance Manual (PGM) – </w:t>
            </w:r>
            <w:r w:rsidR="009D387A">
              <w:rPr>
                <w:rFonts w:eastAsia="Calibri"/>
                <w:szCs w:val="24"/>
                <w:lang w:eastAsia="en-GB"/>
              </w:rPr>
              <w:t>v</w:t>
            </w:r>
            <w:r w:rsidR="009D387A" w:rsidRPr="006B5539">
              <w:rPr>
                <w:rFonts w:eastAsia="Calibri"/>
                <w:szCs w:val="24"/>
                <w:lang w:eastAsia="en-GB"/>
              </w:rPr>
              <w:t>6</w:t>
            </w:r>
            <w:r w:rsidR="009D387A">
              <w:rPr>
                <w:rFonts w:eastAsia="Calibri"/>
                <w:szCs w:val="24"/>
                <w:lang w:eastAsia="en-GB"/>
              </w:rPr>
              <w:t xml:space="preserve">.  </w:t>
            </w:r>
          </w:p>
          <w:p w14:paraId="76CE484E" w14:textId="7F217A1C" w:rsidR="00266DD3" w:rsidRPr="00972E8A" w:rsidRDefault="00266DD3" w:rsidP="0089082F">
            <w:pPr>
              <w:rPr>
                <w:szCs w:val="24"/>
              </w:rPr>
            </w:pPr>
          </w:p>
        </w:tc>
      </w:tr>
      <w:tr w:rsidR="001C595C" w:rsidRPr="00972E8A" w14:paraId="1DF15A20" w14:textId="77777777" w:rsidTr="00266DD3">
        <w:tc>
          <w:tcPr>
            <w:tcW w:w="9016" w:type="dxa"/>
            <w:gridSpan w:val="6"/>
            <w:tcBorders>
              <w:bottom w:val="single" w:sz="4" w:space="0" w:color="auto"/>
            </w:tcBorders>
            <w:shd w:val="clear" w:color="auto" w:fill="C6D9F1" w:themeFill="text2" w:themeFillTint="33"/>
          </w:tcPr>
          <w:p w14:paraId="6663CE61" w14:textId="77777777" w:rsidR="001C595C" w:rsidRPr="00972E8A" w:rsidRDefault="001C595C" w:rsidP="001C595C">
            <w:pPr>
              <w:rPr>
                <w:b/>
                <w:szCs w:val="24"/>
              </w:rPr>
            </w:pPr>
            <w:r w:rsidRPr="00972E8A">
              <w:rPr>
                <w:b/>
                <w:szCs w:val="24"/>
              </w:rPr>
              <w:t xml:space="preserve">Governance and reporting </w:t>
            </w:r>
            <w:r w:rsidRPr="00972E8A">
              <w:rPr>
                <w:szCs w:val="24"/>
              </w:rPr>
              <w:t>(list other forums that have discussed this paper)</w:t>
            </w:r>
          </w:p>
        </w:tc>
      </w:tr>
      <w:tr w:rsidR="001C595C" w:rsidRPr="00972E8A" w14:paraId="17CDF5C1" w14:textId="77777777" w:rsidTr="00266DD3">
        <w:tc>
          <w:tcPr>
            <w:tcW w:w="2999" w:type="dxa"/>
            <w:shd w:val="clear" w:color="auto" w:fill="C6D9F1" w:themeFill="text2" w:themeFillTint="33"/>
          </w:tcPr>
          <w:p w14:paraId="4F1B2CE7" w14:textId="77777777" w:rsidR="001C595C" w:rsidRPr="00972E8A" w:rsidRDefault="001C595C" w:rsidP="001C595C">
            <w:pPr>
              <w:rPr>
                <w:b/>
                <w:szCs w:val="24"/>
              </w:rPr>
            </w:pPr>
            <w:r w:rsidRPr="00972E8A">
              <w:rPr>
                <w:b/>
                <w:szCs w:val="24"/>
              </w:rPr>
              <w:t>Meeting</w:t>
            </w:r>
          </w:p>
        </w:tc>
        <w:tc>
          <w:tcPr>
            <w:tcW w:w="3021" w:type="dxa"/>
            <w:gridSpan w:val="4"/>
            <w:shd w:val="clear" w:color="auto" w:fill="C6D9F1" w:themeFill="text2" w:themeFillTint="33"/>
          </w:tcPr>
          <w:p w14:paraId="60968B5C" w14:textId="77777777" w:rsidR="001C595C" w:rsidRPr="00972E8A" w:rsidRDefault="001C595C" w:rsidP="001C595C">
            <w:pPr>
              <w:rPr>
                <w:b/>
                <w:szCs w:val="24"/>
              </w:rPr>
            </w:pPr>
            <w:r w:rsidRPr="00972E8A">
              <w:rPr>
                <w:b/>
                <w:szCs w:val="24"/>
              </w:rPr>
              <w:t>Date</w:t>
            </w:r>
          </w:p>
        </w:tc>
        <w:tc>
          <w:tcPr>
            <w:tcW w:w="2996" w:type="dxa"/>
            <w:shd w:val="clear" w:color="auto" w:fill="C6D9F1" w:themeFill="text2" w:themeFillTint="33"/>
          </w:tcPr>
          <w:p w14:paraId="0A6D226A" w14:textId="77777777" w:rsidR="001C595C" w:rsidRPr="00972E8A" w:rsidRDefault="001C595C" w:rsidP="001C595C">
            <w:pPr>
              <w:rPr>
                <w:b/>
                <w:szCs w:val="24"/>
              </w:rPr>
            </w:pPr>
            <w:r w:rsidRPr="00972E8A">
              <w:rPr>
                <w:b/>
                <w:szCs w:val="24"/>
              </w:rPr>
              <w:t>Outcomes</w:t>
            </w:r>
          </w:p>
        </w:tc>
      </w:tr>
      <w:tr w:rsidR="001C595C" w:rsidRPr="00972E8A" w14:paraId="06E466D9" w14:textId="77777777" w:rsidTr="00904F72">
        <w:tc>
          <w:tcPr>
            <w:tcW w:w="2999" w:type="dxa"/>
            <w:shd w:val="clear" w:color="auto" w:fill="FFFFFF" w:themeFill="background1"/>
          </w:tcPr>
          <w:p w14:paraId="03226B2D" w14:textId="38085914" w:rsidR="001C595C" w:rsidRPr="00972E8A" w:rsidRDefault="0089082F" w:rsidP="001C595C">
            <w:pPr>
              <w:rPr>
                <w:bCs/>
                <w:szCs w:val="24"/>
              </w:rPr>
            </w:pPr>
            <w:r>
              <w:rPr>
                <w:bCs/>
                <w:szCs w:val="24"/>
              </w:rPr>
              <w:t>Primary Medical Services Group</w:t>
            </w:r>
          </w:p>
          <w:p w14:paraId="5359BE43" w14:textId="7D215763" w:rsidR="00266DD3" w:rsidRPr="00972E8A" w:rsidRDefault="00266DD3" w:rsidP="001C595C">
            <w:pPr>
              <w:rPr>
                <w:b/>
                <w:szCs w:val="24"/>
              </w:rPr>
            </w:pPr>
          </w:p>
        </w:tc>
        <w:tc>
          <w:tcPr>
            <w:tcW w:w="3021" w:type="dxa"/>
            <w:gridSpan w:val="4"/>
            <w:shd w:val="clear" w:color="auto" w:fill="FFFFFF" w:themeFill="background1"/>
          </w:tcPr>
          <w:p w14:paraId="34E4DF51" w14:textId="0C79F1F5" w:rsidR="001C595C" w:rsidRPr="00972E8A" w:rsidRDefault="00206E46" w:rsidP="001C595C">
            <w:pPr>
              <w:rPr>
                <w:bCs/>
                <w:szCs w:val="24"/>
              </w:rPr>
            </w:pPr>
            <w:r>
              <w:rPr>
                <w:bCs/>
                <w:szCs w:val="24"/>
              </w:rPr>
              <w:t>4 March 2026</w:t>
            </w:r>
          </w:p>
        </w:tc>
        <w:tc>
          <w:tcPr>
            <w:tcW w:w="2996" w:type="dxa"/>
            <w:shd w:val="clear" w:color="auto" w:fill="FFFFFF" w:themeFill="background1"/>
          </w:tcPr>
          <w:p w14:paraId="4B57EB22" w14:textId="7AE96BB8" w:rsidR="001C595C" w:rsidRPr="00972E8A" w:rsidRDefault="009D387A" w:rsidP="001C595C">
            <w:pPr>
              <w:rPr>
                <w:bCs/>
                <w:szCs w:val="24"/>
              </w:rPr>
            </w:pPr>
            <w:r>
              <w:rPr>
                <w:bCs/>
                <w:szCs w:val="24"/>
              </w:rPr>
              <w:t>Recom</w:t>
            </w:r>
            <w:r w:rsidR="00880BC6">
              <w:rPr>
                <w:bCs/>
                <w:szCs w:val="24"/>
              </w:rPr>
              <w:t xml:space="preserve">mend </w:t>
            </w:r>
            <w:r w:rsidR="003A2F95">
              <w:rPr>
                <w:bCs/>
                <w:szCs w:val="24"/>
              </w:rPr>
              <w:t>approval to</w:t>
            </w:r>
            <w:r w:rsidR="00880BC6">
              <w:rPr>
                <w:bCs/>
                <w:szCs w:val="24"/>
              </w:rPr>
              <w:t xml:space="preserve"> Primary Care Contracts Sub Committee</w:t>
            </w:r>
          </w:p>
        </w:tc>
      </w:tr>
      <w:tr w:rsidR="001C595C" w:rsidRPr="00972E8A" w14:paraId="551603BF" w14:textId="77777777" w:rsidTr="00904F72">
        <w:tc>
          <w:tcPr>
            <w:tcW w:w="9016" w:type="dxa"/>
            <w:gridSpan w:val="6"/>
            <w:shd w:val="clear" w:color="auto" w:fill="C6D9F1" w:themeFill="text2" w:themeFillTint="33"/>
          </w:tcPr>
          <w:p w14:paraId="034A511A" w14:textId="77777777" w:rsidR="001C595C" w:rsidRPr="00972E8A" w:rsidRDefault="001C595C" w:rsidP="001C595C">
            <w:pPr>
              <w:rPr>
                <w:b/>
                <w:szCs w:val="24"/>
              </w:rPr>
            </w:pPr>
            <w:r w:rsidRPr="00972E8A">
              <w:rPr>
                <w:b/>
                <w:szCs w:val="24"/>
              </w:rPr>
              <w:t>Conflicts of interest identified</w:t>
            </w:r>
          </w:p>
        </w:tc>
      </w:tr>
      <w:tr w:rsidR="001C595C" w:rsidRPr="00972E8A" w14:paraId="6F988758" w14:textId="77777777" w:rsidTr="00904F72">
        <w:tc>
          <w:tcPr>
            <w:tcW w:w="9016" w:type="dxa"/>
            <w:gridSpan w:val="6"/>
            <w:shd w:val="clear" w:color="auto" w:fill="FFFFFF" w:themeFill="background1"/>
          </w:tcPr>
          <w:p w14:paraId="0982EF42" w14:textId="42759C99" w:rsidR="001C595C" w:rsidRPr="00972E8A" w:rsidRDefault="00206E46" w:rsidP="001C595C">
            <w:pPr>
              <w:rPr>
                <w:bCs/>
                <w:szCs w:val="24"/>
              </w:rPr>
            </w:pPr>
            <w:r>
              <w:rPr>
                <w:bCs/>
                <w:szCs w:val="24"/>
              </w:rPr>
              <w:t>Not applicable.</w:t>
            </w:r>
          </w:p>
          <w:p w14:paraId="489AA429" w14:textId="5A765AB6" w:rsidR="00266DD3" w:rsidRPr="00972E8A" w:rsidRDefault="00266DD3" w:rsidP="001C595C">
            <w:pPr>
              <w:rPr>
                <w:b/>
                <w:szCs w:val="24"/>
              </w:rPr>
            </w:pPr>
          </w:p>
        </w:tc>
      </w:tr>
      <w:tr w:rsidR="001C595C" w:rsidRPr="00972E8A" w14:paraId="4569AF41" w14:textId="77777777" w:rsidTr="00904F72">
        <w:tc>
          <w:tcPr>
            <w:tcW w:w="9016" w:type="dxa"/>
            <w:gridSpan w:val="6"/>
            <w:shd w:val="clear" w:color="auto" w:fill="C6D9F1" w:themeFill="text2" w:themeFillTint="33"/>
          </w:tcPr>
          <w:p w14:paraId="498D1BA0" w14:textId="77777777" w:rsidR="001C595C" w:rsidRPr="00972E8A" w:rsidRDefault="001C595C" w:rsidP="001C595C">
            <w:pPr>
              <w:rPr>
                <w:b/>
                <w:szCs w:val="24"/>
              </w:rPr>
            </w:pPr>
            <w:r w:rsidRPr="00972E8A">
              <w:rPr>
                <w:b/>
                <w:szCs w:val="24"/>
              </w:rPr>
              <w:t xml:space="preserve">Implications </w:t>
            </w:r>
          </w:p>
        </w:tc>
      </w:tr>
      <w:tr w:rsidR="001F3F3D" w:rsidRPr="00972E8A" w14:paraId="5D9BB821" w14:textId="77777777" w:rsidTr="00904F72">
        <w:tc>
          <w:tcPr>
            <w:tcW w:w="2999" w:type="dxa"/>
            <w:shd w:val="clear" w:color="auto" w:fill="FFFFFF" w:themeFill="background1"/>
          </w:tcPr>
          <w:p w14:paraId="02751A32" w14:textId="5466A1BB" w:rsidR="001F3F3D" w:rsidRPr="008B0601" w:rsidRDefault="008B0601" w:rsidP="001C595C">
            <w:pPr>
              <w:rPr>
                <w:b/>
                <w:iCs/>
                <w:szCs w:val="24"/>
              </w:rPr>
            </w:pPr>
            <w:r>
              <w:rPr>
                <w:iCs/>
                <w:szCs w:val="24"/>
              </w:rPr>
              <w:t>(</w:t>
            </w:r>
            <w:r w:rsidR="001F3F3D" w:rsidRPr="008B0601">
              <w:rPr>
                <w:iCs/>
                <w:szCs w:val="24"/>
              </w:rPr>
              <w:t>If yes, please provide a brief risk description and reference number</w:t>
            </w:r>
            <w:r>
              <w:rPr>
                <w:iCs/>
                <w:szCs w:val="24"/>
              </w:rPr>
              <w:t>)</w:t>
            </w:r>
          </w:p>
        </w:tc>
        <w:tc>
          <w:tcPr>
            <w:tcW w:w="713" w:type="dxa"/>
            <w:shd w:val="clear" w:color="auto" w:fill="FFFFFF" w:themeFill="background1"/>
          </w:tcPr>
          <w:p w14:paraId="617AB1E0" w14:textId="68278B6A" w:rsidR="001F3F3D" w:rsidRPr="00972E8A" w:rsidRDefault="001F3F3D" w:rsidP="001C595C">
            <w:pPr>
              <w:rPr>
                <w:b/>
                <w:szCs w:val="24"/>
              </w:rPr>
            </w:pPr>
            <w:r w:rsidRPr="00972E8A">
              <w:rPr>
                <w:b/>
                <w:szCs w:val="24"/>
              </w:rPr>
              <w:t>Y</w:t>
            </w:r>
            <w:r w:rsidR="00266DD3" w:rsidRPr="00972E8A">
              <w:rPr>
                <w:b/>
                <w:szCs w:val="24"/>
              </w:rPr>
              <w:t>es</w:t>
            </w:r>
          </w:p>
        </w:tc>
        <w:tc>
          <w:tcPr>
            <w:tcW w:w="702" w:type="dxa"/>
            <w:shd w:val="clear" w:color="auto" w:fill="FFFFFF" w:themeFill="background1"/>
          </w:tcPr>
          <w:p w14:paraId="3B06C3AE" w14:textId="69D517A9" w:rsidR="001F3F3D" w:rsidRPr="00972E8A" w:rsidRDefault="001F3F3D" w:rsidP="001C595C">
            <w:pPr>
              <w:rPr>
                <w:b/>
                <w:szCs w:val="24"/>
              </w:rPr>
            </w:pPr>
            <w:r w:rsidRPr="00972E8A">
              <w:rPr>
                <w:b/>
                <w:szCs w:val="24"/>
              </w:rPr>
              <w:t>N</w:t>
            </w:r>
            <w:r w:rsidR="00266DD3" w:rsidRPr="00972E8A">
              <w:rPr>
                <w:b/>
                <w:szCs w:val="24"/>
              </w:rPr>
              <w:t>o</w:t>
            </w:r>
          </w:p>
        </w:tc>
        <w:tc>
          <w:tcPr>
            <w:tcW w:w="704" w:type="dxa"/>
            <w:shd w:val="clear" w:color="auto" w:fill="FFFFFF" w:themeFill="background1"/>
          </w:tcPr>
          <w:p w14:paraId="0D8DCADF" w14:textId="77777777" w:rsidR="001F3F3D" w:rsidRPr="00972E8A" w:rsidRDefault="001F3F3D" w:rsidP="001C595C">
            <w:pPr>
              <w:rPr>
                <w:b/>
                <w:szCs w:val="24"/>
              </w:rPr>
            </w:pPr>
            <w:r w:rsidRPr="00972E8A">
              <w:rPr>
                <w:b/>
                <w:szCs w:val="24"/>
              </w:rPr>
              <w:t>N/A</w:t>
            </w:r>
          </w:p>
        </w:tc>
        <w:tc>
          <w:tcPr>
            <w:tcW w:w="3898" w:type="dxa"/>
            <w:gridSpan w:val="2"/>
            <w:shd w:val="clear" w:color="auto" w:fill="FFFFFF" w:themeFill="background1"/>
          </w:tcPr>
          <w:p w14:paraId="13AC8CA1" w14:textId="77777777" w:rsidR="001F3F3D" w:rsidRPr="00972E8A" w:rsidRDefault="001F3F3D" w:rsidP="001C595C">
            <w:pPr>
              <w:rPr>
                <w:b/>
                <w:szCs w:val="24"/>
              </w:rPr>
            </w:pPr>
            <w:r w:rsidRPr="00972E8A">
              <w:rPr>
                <w:b/>
                <w:szCs w:val="24"/>
              </w:rPr>
              <w:t>Comments</w:t>
            </w:r>
          </w:p>
        </w:tc>
      </w:tr>
      <w:tr w:rsidR="001F3F3D" w:rsidRPr="00972E8A" w14:paraId="7628B833" w14:textId="77777777" w:rsidTr="00904F72">
        <w:tc>
          <w:tcPr>
            <w:tcW w:w="2999" w:type="dxa"/>
            <w:shd w:val="clear" w:color="auto" w:fill="FFFFFF" w:themeFill="background1"/>
          </w:tcPr>
          <w:p w14:paraId="39F3BA4E" w14:textId="77777777" w:rsidR="001F3F3D" w:rsidRPr="00972E8A" w:rsidRDefault="001F3F3D" w:rsidP="001F3F3D">
            <w:pPr>
              <w:shd w:val="clear" w:color="auto" w:fill="FFFFFF" w:themeFill="background1"/>
              <w:rPr>
                <w:szCs w:val="24"/>
              </w:rPr>
            </w:pPr>
            <w:r w:rsidRPr="00972E8A">
              <w:rPr>
                <w:szCs w:val="24"/>
              </w:rPr>
              <w:t>Quality impact assessment completed</w:t>
            </w:r>
          </w:p>
        </w:tc>
        <w:tc>
          <w:tcPr>
            <w:tcW w:w="713" w:type="dxa"/>
            <w:shd w:val="clear" w:color="auto" w:fill="FFFFFF" w:themeFill="background1"/>
          </w:tcPr>
          <w:p w14:paraId="563F26E4" w14:textId="77777777" w:rsidR="001F3F3D" w:rsidRPr="00972E8A" w:rsidRDefault="001F3F3D" w:rsidP="001F3F3D">
            <w:pPr>
              <w:shd w:val="clear" w:color="auto" w:fill="FFFFFF" w:themeFill="background1"/>
              <w:rPr>
                <w:szCs w:val="24"/>
              </w:rPr>
            </w:pPr>
          </w:p>
        </w:tc>
        <w:tc>
          <w:tcPr>
            <w:tcW w:w="702" w:type="dxa"/>
            <w:shd w:val="clear" w:color="auto" w:fill="FFFFFF" w:themeFill="background1"/>
          </w:tcPr>
          <w:p w14:paraId="4FC3C986" w14:textId="77777777" w:rsidR="001F3F3D" w:rsidRPr="00972E8A" w:rsidRDefault="001F3F3D" w:rsidP="001F3F3D">
            <w:pPr>
              <w:shd w:val="clear" w:color="auto" w:fill="FFFFFF" w:themeFill="background1"/>
              <w:rPr>
                <w:szCs w:val="24"/>
              </w:rPr>
            </w:pPr>
          </w:p>
        </w:tc>
        <w:tc>
          <w:tcPr>
            <w:tcW w:w="704" w:type="dxa"/>
            <w:shd w:val="clear" w:color="auto" w:fill="FFFFFF" w:themeFill="background1"/>
          </w:tcPr>
          <w:p w14:paraId="25170B93" w14:textId="0AF812F7" w:rsidR="001F3F3D" w:rsidRPr="00972E8A" w:rsidRDefault="000B159D" w:rsidP="001F3F3D">
            <w:pPr>
              <w:shd w:val="clear" w:color="auto" w:fill="FFFFFF" w:themeFill="background1"/>
              <w:rPr>
                <w:szCs w:val="24"/>
              </w:rPr>
            </w:pPr>
            <w:r>
              <w:rPr>
                <w:szCs w:val="24"/>
              </w:rPr>
              <w:t>X</w:t>
            </w:r>
          </w:p>
        </w:tc>
        <w:tc>
          <w:tcPr>
            <w:tcW w:w="3898" w:type="dxa"/>
            <w:gridSpan w:val="2"/>
            <w:shd w:val="clear" w:color="auto" w:fill="FFFFFF" w:themeFill="background1"/>
          </w:tcPr>
          <w:p w14:paraId="0023BD7B" w14:textId="77777777" w:rsidR="001F3F3D" w:rsidRPr="00972E8A" w:rsidRDefault="001F3F3D" w:rsidP="001F3F3D">
            <w:pPr>
              <w:shd w:val="clear" w:color="auto" w:fill="FFFFFF" w:themeFill="background1"/>
              <w:rPr>
                <w:szCs w:val="24"/>
              </w:rPr>
            </w:pPr>
          </w:p>
        </w:tc>
      </w:tr>
      <w:tr w:rsidR="001F3F3D" w:rsidRPr="00972E8A" w14:paraId="6EEDA663" w14:textId="77777777" w:rsidTr="00904F72">
        <w:tc>
          <w:tcPr>
            <w:tcW w:w="2999" w:type="dxa"/>
            <w:shd w:val="clear" w:color="auto" w:fill="FFFFFF" w:themeFill="background1"/>
          </w:tcPr>
          <w:p w14:paraId="132F764A" w14:textId="77777777" w:rsidR="001F3F3D" w:rsidRPr="00972E8A" w:rsidRDefault="001F3F3D" w:rsidP="001F3F3D">
            <w:pPr>
              <w:shd w:val="clear" w:color="auto" w:fill="FFFFFF" w:themeFill="background1"/>
              <w:rPr>
                <w:szCs w:val="24"/>
              </w:rPr>
            </w:pPr>
            <w:r w:rsidRPr="00972E8A">
              <w:rPr>
                <w:szCs w:val="24"/>
              </w:rPr>
              <w:lastRenderedPageBreak/>
              <w:t>Equality impact assessment completed</w:t>
            </w:r>
          </w:p>
        </w:tc>
        <w:tc>
          <w:tcPr>
            <w:tcW w:w="713" w:type="dxa"/>
            <w:shd w:val="clear" w:color="auto" w:fill="FFFFFF" w:themeFill="background1"/>
          </w:tcPr>
          <w:p w14:paraId="1ED9BD31" w14:textId="77777777" w:rsidR="001F3F3D" w:rsidRPr="00972E8A" w:rsidRDefault="001F3F3D" w:rsidP="001F3F3D">
            <w:pPr>
              <w:shd w:val="clear" w:color="auto" w:fill="FFFFFF" w:themeFill="background1"/>
              <w:rPr>
                <w:szCs w:val="24"/>
              </w:rPr>
            </w:pPr>
          </w:p>
        </w:tc>
        <w:tc>
          <w:tcPr>
            <w:tcW w:w="702" w:type="dxa"/>
            <w:shd w:val="clear" w:color="auto" w:fill="FFFFFF" w:themeFill="background1"/>
          </w:tcPr>
          <w:p w14:paraId="223BBF25" w14:textId="77777777" w:rsidR="001F3F3D" w:rsidRPr="00972E8A" w:rsidRDefault="001F3F3D" w:rsidP="001F3F3D">
            <w:pPr>
              <w:shd w:val="clear" w:color="auto" w:fill="FFFFFF" w:themeFill="background1"/>
              <w:rPr>
                <w:szCs w:val="24"/>
              </w:rPr>
            </w:pPr>
          </w:p>
        </w:tc>
        <w:tc>
          <w:tcPr>
            <w:tcW w:w="704" w:type="dxa"/>
            <w:shd w:val="clear" w:color="auto" w:fill="FFFFFF" w:themeFill="background1"/>
          </w:tcPr>
          <w:p w14:paraId="6920A6B6" w14:textId="21D53251" w:rsidR="001F3F3D" w:rsidRPr="00972E8A" w:rsidRDefault="000B159D" w:rsidP="001F3F3D">
            <w:pPr>
              <w:shd w:val="clear" w:color="auto" w:fill="FFFFFF" w:themeFill="background1"/>
              <w:rPr>
                <w:szCs w:val="24"/>
              </w:rPr>
            </w:pPr>
            <w:r>
              <w:rPr>
                <w:szCs w:val="24"/>
              </w:rPr>
              <w:t>X</w:t>
            </w:r>
          </w:p>
        </w:tc>
        <w:tc>
          <w:tcPr>
            <w:tcW w:w="3898" w:type="dxa"/>
            <w:gridSpan w:val="2"/>
            <w:shd w:val="clear" w:color="auto" w:fill="FFFFFF" w:themeFill="background1"/>
          </w:tcPr>
          <w:p w14:paraId="24A87DC5" w14:textId="77777777" w:rsidR="001F3F3D" w:rsidRPr="00972E8A" w:rsidRDefault="001F3F3D" w:rsidP="001F3F3D">
            <w:pPr>
              <w:shd w:val="clear" w:color="auto" w:fill="FFFFFF" w:themeFill="background1"/>
              <w:rPr>
                <w:szCs w:val="24"/>
              </w:rPr>
            </w:pPr>
          </w:p>
        </w:tc>
      </w:tr>
      <w:tr w:rsidR="001F3F3D" w:rsidRPr="00972E8A" w14:paraId="47AB07EE" w14:textId="77777777" w:rsidTr="00904F72">
        <w:tc>
          <w:tcPr>
            <w:tcW w:w="2999" w:type="dxa"/>
            <w:shd w:val="clear" w:color="auto" w:fill="FFFFFF" w:themeFill="background1"/>
          </w:tcPr>
          <w:p w14:paraId="2E150A2B" w14:textId="1EA34423" w:rsidR="001F3F3D" w:rsidRPr="00972E8A" w:rsidRDefault="00523A5E" w:rsidP="001F3F3D">
            <w:pPr>
              <w:shd w:val="clear" w:color="auto" w:fill="FFFFFF" w:themeFill="background1"/>
              <w:rPr>
                <w:szCs w:val="24"/>
              </w:rPr>
            </w:pPr>
            <w:r>
              <w:rPr>
                <w:szCs w:val="24"/>
              </w:rPr>
              <w:t>Data p</w:t>
            </w:r>
            <w:r w:rsidR="001F3F3D" w:rsidRPr="00972E8A">
              <w:rPr>
                <w:szCs w:val="24"/>
              </w:rPr>
              <w:t>rivacy impact assessment completed</w:t>
            </w:r>
          </w:p>
        </w:tc>
        <w:tc>
          <w:tcPr>
            <w:tcW w:w="713" w:type="dxa"/>
            <w:shd w:val="clear" w:color="auto" w:fill="FFFFFF" w:themeFill="background1"/>
          </w:tcPr>
          <w:p w14:paraId="7833E42A" w14:textId="77777777" w:rsidR="001F3F3D" w:rsidRPr="00972E8A" w:rsidRDefault="001F3F3D" w:rsidP="001F3F3D">
            <w:pPr>
              <w:shd w:val="clear" w:color="auto" w:fill="FFFFFF" w:themeFill="background1"/>
              <w:rPr>
                <w:szCs w:val="24"/>
              </w:rPr>
            </w:pPr>
          </w:p>
        </w:tc>
        <w:tc>
          <w:tcPr>
            <w:tcW w:w="702" w:type="dxa"/>
            <w:shd w:val="clear" w:color="auto" w:fill="FFFFFF" w:themeFill="background1"/>
          </w:tcPr>
          <w:p w14:paraId="79C52992" w14:textId="77777777" w:rsidR="001F3F3D" w:rsidRPr="00972E8A" w:rsidRDefault="001F3F3D" w:rsidP="001F3F3D">
            <w:pPr>
              <w:shd w:val="clear" w:color="auto" w:fill="FFFFFF" w:themeFill="background1"/>
              <w:rPr>
                <w:szCs w:val="24"/>
              </w:rPr>
            </w:pPr>
          </w:p>
        </w:tc>
        <w:tc>
          <w:tcPr>
            <w:tcW w:w="704" w:type="dxa"/>
            <w:shd w:val="clear" w:color="auto" w:fill="FFFFFF" w:themeFill="background1"/>
          </w:tcPr>
          <w:p w14:paraId="1BD8D23C" w14:textId="02CD8789" w:rsidR="001F3F3D" w:rsidRPr="00972E8A" w:rsidRDefault="000B159D" w:rsidP="001F3F3D">
            <w:pPr>
              <w:shd w:val="clear" w:color="auto" w:fill="FFFFFF" w:themeFill="background1"/>
              <w:rPr>
                <w:szCs w:val="24"/>
              </w:rPr>
            </w:pPr>
            <w:r>
              <w:rPr>
                <w:szCs w:val="24"/>
              </w:rPr>
              <w:t>X</w:t>
            </w:r>
          </w:p>
        </w:tc>
        <w:tc>
          <w:tcPr>
            <w:tcW w:w="3898" w:type="dxa"/>
            <w:gridSpan w:val="2"/>
            <w:shd w:val="clear" w:color="auto" w:fill="FFFFFF" w:themeFill="background1"/>
          </w:tcPr>
          <w:p w14:paraId="6805F593" w14:textId="77777777" w:rsidR="001F3F3D" w:rsidRPr="00972E8A" w:rsidRDefault="001F3F3D" w:rsidP="001F3F3D">
            <w:pPr>
              <w:shd w:val="clear" w:color="auto" w:fill="FFFFFF" w:themeFill="background1"/>
              <w:rPr>
                <w:szCs w:val="24"/>
              </w:rPr>
            </w:pPr>
          </w:p>
        </w:tc>
      </w:tr>
      <w:tr w:rsidR="001F3F3D" w:rsidRPr="00972E8A" w14:paraId="399777E2" w14:textId="77777777" w:rsidTr="00904F72">
        <w:tc>
          <w:tcPr>
            <w:tcW w:w="2999" w:type="dxa"/>
            <w:shd w:val="clear" w:color="auto" w:fill="FFFFFF" w:themeFill="background1"/>
          </w:tcPr>
          <w:p w14:paraId="075C1526" w14:textId="77777777" w:rsidR="001F3F3D" w:rsidRPr="00972E8A" w:rsidRDefault="001F3F3D" w:rsidP="001F3F3D">
            <w:pPr>
              <w:shd w:val="clear" w:color="auto" w:fill="FFFFFF" w:themeFill="background1"/>
              <w:rPr>
                <w:szCs w:val="24"/>
              </w:rPr>
            </w:pPr>
            <w:r w:rsidRPr="00972E8A">
              <w:rPr>
                <w:szCs w:val="24"/>
              </w:rPr>
              <w:t>Financial impact assessment completed</w:t>
            </w:r>
          </w:p>
        </w:tc>
        <w:tc>
          <w:tcPr>
            <w:tcW w:w="713" w:type="dxa"/>
            <w:shd w:val="clear" w:color="auto" w:fill="FFFFFF" w:themeFill="background1"/>
          </w:tcPr>
          <w:p w14:paraId="72A4048E" w14:textId="77777777" w:rsidR="001F3F3D" w:rsidRPr="00972E8A" w:rsidRDefault="001F3F3D" w:rsidP="001F3F3D">
            <w:pPr>
              <w:shd w:val="clear" w:color="auto" w:fill="FFFFFF" w:themeFill="background1"/>
              <w:rPr>
                <w:szCs w:val="24"/>
              </w:rPr>
            </w:pPr>
          </w:p>
        </w:tc>
        <w:tc>
          <w:tcPr>
            <w:tcW w:w="702" w:type="dxa"/>
            <w:shd w:val="clear" w:color="auto" w:fill="FFFFFF" w:themeFill="background1"/>
          </w:tcPr>
          <w:p w14:paraId="194FACCE" w14:textId="77777777" w:rsidR="001F3F3D" w:rsidRPr="00972E8A" w:rsidRDefault="001F3F3D" w:rsidP="001F3F3D">
            <w:pPr>
              <w:shd w:val="clear" w:color="auto" w:fill="FFFFFF" w:themeFill="background1"/>
              <w:rPr>
                <w:szCs w:val="24"/>
              </w:rPr>
            </w:pPr>
          </w:p>
        </w:tc>
        <w:tc>
          <w:tcPr>
            <w:tcW w:w="704" w:type="dxa"/>
            <w:shd w:val="clear" w:color="auto" w:fill="FFFFFF" w:themeFill="background1"/>
          </w:tcPr>
          <w:p w14:paraId="20A51FFF" w14:textId="70E4563E" w:rsidR="001F3F3D" w:rsidRPr="00972E8A" w:rsidRDefault="000B159D" w:rsidP="001F3F3D">
            <w:pPr>
              <w:shd w:val="clear" w:color="auto" w:fill="FFFFFF" w:themeFill="background1"/>
              <w:rPr>
                <w:szCs w:val="24"/>
              </w:rPr>
            </w:pPr>
            <w:r>
              <w:rPr>
                <w:szCs w:val="24"/>
              </w:rPr>
              <w:t>X</w:t>
            </w:r>
          </w:p>
        </w:tc>
        <w:tc>
          <w:tcPr>
            <w:tcW w:w="3898" w:type="dxa"/>
            <w:gridSpan w:val="2"/>
            <w:shd w:val="clear" w:color="auto" w:fill="FFFFFF" w:themeFill="background1"/>
          </w:tcPr>
          <w:p w14:paraId="79C94636" w14:textId="77777777" w:rsidR="001F3F3D" w:rsidRPr="00972E8A" w:rsidRDefault="001F3F3D" w:rsidP="001F3F3D">
            <w:pPr>
              <w:shd w:val="clear" w:color="auto" w:fill="FFFFFF" w:themeFill="background1"/>
              <w:rPr>
                <w:szCs w:val="24"/>
              </w:rPr>
            </w:pPr>
          </w:p>
        </w:tc>
      </w:tr>
      <w:tr w:rsidR="001F3F3D" w:rsidRPr="00972E8A" w14:paraId="60375C5D" w14:textId="77777777" w:rsidTr="00904F72">
        <w:tc>
          <w:tcPr>
            <w:tcW w:w="2999" w:type="dxa"/>
            <w:shd w:val="clear" w:color="auto" w:fill="FFFFFF" w:themeFill="background1"/>
          </w:tcPr>
          <w:p w14:paraId="02DEF318" w14:textId="77777777" w:rsidR="001F3F3D" w:rsidRPr="00972E8A" w:rsidRDefault="001F3F3D" w:rsidP="001F3F3D">
            <w:pPr>
              <w:shd w:val="clear" w:color="auto" w:fill="FFFFFF" w:themeFill="background1"/>
              <w:rPr>
                <w:szCs w:val="24"/>
              </w:rPr>
            </w:pPr>
            <w:r w:rsidRPr="00972E8A">
              <w:rPr>
                <w:szCs w:val="24"/>
              </w:rPr>
              <w:t>Associated risks</w:t>
            </w:r>
          </w:p>
        </w:tc>
        <w:tc>
          <w:tcPr>
            <w:tcW w:w="713" w:type="dxa"/>
            <w:shd w:val="clear" w:color="auto" w:fill="FFFFFF" w:themeFill="background1"/>
          </w:tcPr>
          <w:p w14:paraId="3E2098F7" w14:textId="77777777" w:rsidR="001F3F3D" w:rsidRPr="00972E8A" w:rsidRDefault="001F3F3D" w:rsidP="001F3F3D">
            <w:pPr>
              <w:shd w:val="clear" w:color="auto" w:fill="FFFFFF" w:themeFill="background1"/>
              <w:rPr>
                <w:szCs w:val="24"/>
              </w:rPr>
            </w:pPr>
          </w:p>
        </w:tc>
        <w:tc>
          <w:tcPr>
            <w:tcW w:w="702" w:type="dxa"/>
            <w:shd w:val="clear" w:color="auto" w:fill="FFFFFF" w:themeFill="background1"/>
          </w:tcPr>
          <w:p w14:paraId="03990CE2" w14:textId="77777777" w:rsidR="001F3F3D" w:rsidRPr="00972E8A" w:rsidRDefault="001F3F3D" w:rsidP="001F3F3D">
            <w:pPr>
              <w:shd w:val="clear" w:color="auto" w:fill="FFFFFF" w:themeFill="background1"/>
              <w:rPr>
                <w:szCs w:val="24"/>
              </w:rPr>
            </w:pPr>
          </w:p>
        </w:tc>
        <w:tc>
          <w:tcPr>
            <w:tcW w:w="704" w:type="dxa"/>
            <w:shd w:val="clear" w:color="auto" w:fill="FFFFFF" w:themeFill="background1"/>
          </w:tcPr>
          <w:p w14:paraId="218FF9B8" w14:textId="03445E5A" w:rsidR="001F3F3D" w:rsidRPr="00972E8A" w:rsidRDefault="000B159D" w:rsidP="001F3F3D">
            <w:pPr>
              <w:shd w:val="clear" w:color="auto" w:fill="FFFFFF" w:themeFill="background1"/>
              <w:rPr>
                <w:szCs w:val="24"/>
              </w:rPr>
            </w:pPr>
            <w:r>
              <w:rPr>
                <w:szCs w:val="24"/>
              </w:rPr>
              <w:t>X</w:t>
            </w:r>
          </w:p>
        </w:tc>
        <w:tc>
          <w:tcPr>
            <w:tcW w:w="3898" w:type="dxa"/>
            <w:gridSpan w:val="2"/>
            <w:shd w:val="clear" w:color="auto" w:fill="FFFFFF" w:themeFill="background1"/>
          </w:tcPr>
          <w:p w14:paraId="2B6BC37D" w14:textId="77777777" w:rsidR="001F3F3D" w:rsidRPr="00972E8A" w:rsidRDefault="001F3F3D" w:rsidP="001F3F3D">
            <w:pPr>
              <w:shd w:val="clear" w:color="auto" w:fill="FFFFFF" w:themeFill="background1"/>
              <w:rPr>
                <w:szCs w:val="24"/>
              </w:rPr>
            </w:pPr>
          </w:p>
        </w:tc>
      </w:tr>
      <w:tr w:rsidR="001F3F3D" w:rsidRPr="00972E8A" w14:paraId="69418540" w14:textId="77777777" w:rsidTr="00904F72">
        <w:tc>
          <w:tcPr>
            <w:tcW w:w="2999" w:type="dxa"/>
            <w:shd w:val="clear" w:color="auto" w:fill="FFFFFF" w:themeFill="background1"/>
          </w:tcPr>
          <w:p w14:paraId="46DF4057" w14:textId="7EF23F73" w:rsidR="001F3F3D" w:rsidRPr="00972E8A" w:rsidRDefault="001F3F3D" w:rsidP="001F3F3D">
            <w:pPr>
              <w:shd w:val="clear" w:color="auto" w:fill="FFFFFF" w:themeFill="background1"/>
              <w:rPr>
                <w:szCs w:val="24"/>
              </w:rPr>
            </w:pPr>
            <w:r w:rsidRPr="00972E8A">
              <w:rPr>
                <w:szCs w:val="24"/>
              </w:rPr>
              <w:t>Are associated risks detailed on the IC</w:t>
            </w:r>
            <w:r w:rsidR="00523A5E">
              <w:rPr>
                <w:szCs w:val="24"/>
              </w:rPr>
              <w:t>B</w:t>
            </w:r>
            <w:r w:rsidRPr="00972E8A">
              <w:rPr>
                <w:szCs w:val="24"/>
              </w:rPr>
              <w:t xml:space="preserve"> Risk Register?</w:t>
            </w:r>
          </w:p>
        </w:tc>
        <w:tc>
          <w:tcPr>
            <w:tcW w:w="713" w:type="dxa"/>
            <w:shd w:val="clear" w:color="auto" w:fill="FFFFFF" w:themeFill="background1"/>
          </w:tcPr>
          <w:p w14:paraId="7DB41A4D" w14:textId="77777777" w:rsidR="001F3F3D" w:rsidRPr="00972E8A" w:rsidRDefault="001F3F3D" w:rsidP="001F3F3D">
            <w:pPr>
              <w:shd w:val="clear" w:color="auto" w:fill="FFFFFF" w:themeFill="background1"/>
              <w:rPr>
                <w:szCs w:val="24"/>
              </w:rPr>
            </w:pPr>
          </w:p>
        </w:tc>
        <w:tc>
          <w:tcPr>
            <w:tcW w:w="702" w:type="dxa"/>
            <w:shd w:val="clear" w:color="auto" w:fill="FFFFFF" w:themeFill="background1"/>
          </w:tcPr>
          <w:p w14:paraId="0161EDDE" w14:textId="77777777" w:rsidR="001F3F3D" w:rsidRPr="00972E8A" w:rsidRDefault="001F3F3D" w:rsidP="001F3F3D">
            <w:pPr>
              <w:shd w:val="clear" w:color="auto" w:fill="FFFFFF" w:themeFill="background1"/>
              <w:rPr>
                <w:szCs w:val="24"/>
              </w:rPr>
            </w:pPr>
          </w:p>
        </w:tc>
        <w:tc>
          <w:tcPr>
            <w:tcW w:w="704" w:type="dxa"/>
            <w:shd w:val="clear" w:color="auto" w:fill="FFFFFF" w:themeFill="background1"/>
          </w:tcPr>
          <w:p w14:paraId="24EF14B9" w14:textId="62CD9119" w:rsidR="001F3F3D" w:rsidRPr="00972E8A" w:rsidRDefault="000B159D" w:rsidP="001F3F3D">
            <w:pPr>
              <w:shd w:val="clear" w:color="auto" w:fill="FFFFFF" w:themeFill="background1"/>
              <w:rPr>
                <w:szCs w:val="24"/>
              </w:rPr>
            </w:pPr>
            <w:r>
              <w:rPr>
                <w:szCs w:val="24"/>
              </w:rPr>
              <w:t>X</w:t>
            </w:r>
          </w:p>
        </w:tc>
        <w:tc>
          <w:tcPr>
            <w:tcW w:w="3898" w:type="dxa"/>
            <w:gridSpan w:val="2"/>
            <w:shd w:val="clear" w:color="auto" w:fill="FFFFFF" w:themeFill="background1"/>
          </w:tcPr>
          <w:p w14:paraId="02FAC418" w14:textId="77777777" w:rsidR="001F3F3D" w:rsidRPr="00972E8A" w:rsidRDefault="001F3F3D" w:rsidP="001F3F3D">
            <w:pPr>
              <w:shd w:val="clear" w:color="auto" w:fill="FFFFFF" w:themeFill="background1"/>
              <w:rPr>
                <w:szCs w:val="24"/>
              </w:rPr>
            </w:pPr>
          </w:p>
        </w:tc>
      </w:tr>
    </w:tbl>
    <w:p w14:paraId="11A1D71D" w14:textId="0F8FB4A6" w:rsidR="001C595C" w:rsidRPr="00972E8A" w:rsidRDefault="001C595C" w:rsidP="001F3F3D">
      <w:pPr>
        <w:pStyle w:val="Numberlist"/>
        <w:numPr>
          <w:ilvl w:val="0"/>
          <w:numId w:val="0"/>
        </w:numPr>
        <w:shd w:val="clear" w:color="auto" w:fill="FFFFFF" w:themeFill="background1"/>
        <w:rPr>
          <w:szCs w:val="24"/>
        </w:rPr>
      </w:pPr>
    </w:p>
    <w:tbl>
      <w:tblPr>
        <w:tblStyle w:val="TableGrid"/>
        <w:tblW w:w="0" w:type="auto"/>
        <w:tblLook w:val="04A0" w:firstRow="1" w:lastRow="0" w:firstColumn="1" w:lastColumn="0" w:noHBand="0" w:noVBand="1"/>
      </w:tblPr>
      <w:tblGrid>
        <w:gridCol w:w="2972"/>
        <w:gridCol w:w="6044"/>
      </w:tblGrid>
      <w:tr w:rsidR="00904F72" w:rsidRPr="00972E8A" w14:paraId="61D00D71" w14:textId="77777777" w:rsidTr="007B4104">
        <w:trPr>
          <w:trHeight w:val="381"/>
        </w:trPr>
        <w:tc>
          <w:tcPr>
            <w:tcW w:w="2972" w:type="dxa"/>
            <w:shd w:val="clear" w:color="auto" w:fill="B8CCE4" w:themeFill="accent1" w:themeFillTint="66"/>
          </w:tcPr>
          <w:p w14:paraId="1D2C3BB1" w14:textId="6FBE339A" w:rsidR="00904F72" w:rsidRPr="00972E8A" w:rsidRDefault="00904F72" w:rsidP="001F3F3D">
            <w:pPr>
              <w:pStyle w:val="Numberlist"/>
              <w:numPr>
                <w:ilvl w:val="0"/>
                <w:numId w:val="0"/>
              </w:numPr>
              <w:rPr>
                <w:b/>
                <w:bCs/>
                <w:szCs w:val="24"/>
              </w:rPr>
            </w:pPr>
            <w:r w:rsidRPr="00972E8A">
              <w:rPr>
                <w:b/>
                <w:bCs/>
                <w:szCs w:val="24"/>
              </w:rPr>
              <w:t>Report authorised by:</w:t>
            </w:r>
          </w:p>
        </w:tc>
        <w:tc>
          <w:tcPr>
            <w:tcW w:w="6044" w:type="dxa"/>
          </w:tcPr>
          <w:p w14:paraId="44FABA76" w14:textId="59D727F3" w:rsidR="00904F72" w:rsidRPr="00972E8A" w:rsidRDefault="004A354A" w:rsidP="006B4B7D">
            <w:pPr>
              <w:pStyle w:val="Numberlist"/>
              <w:numPr>
                <w:ilvl w:val="0"/>
                <w:numId w:val="0"/>
              </w:numPr>
              <w:tabs>
                <w:tab w:val="left" w:pos="1753"/>
              </w:tabs>
              <w:rPr>
                <w:szCs w:val="24"/>
              </w:rPr>
            </w:pPr>
            <w:r>
              <w:rPr>
                <w:szCs w:val="24"/>
              </w:rPr>
              <w:t>Craig Harris</w:t>
            </w:r>
            <w:r w:rsidR="00FE247F">
              <w:rPr>
                <w:szCs w:val="24"/>
              </w:rPr>
              <w:t xml:space="preserve"> </w:t>
            </w:r>
            <w:r w:rsidR="00A305EC">
              <w:rPr>
                <w:szCs w:val="24"/>
              </w:rPr>
              <w:t xml:space="preserve">Chief Commissioning Officer </w:t>
            </w:r>
          </w:p>
        </w:tc>
      </w:tr>
    </w:tbl>
    <w:p w14:paraId="173A742F" w14:textId="40037DDF" w:rsidR="00904F72" w:rsidRPr="00972E8A" w:rsidRDefault="00904F72" w:rsidP="00266DD3">
      <w:pPr>
        <w:spacing w:after="0" w:line="240" w:lineRule="auto"/>
        <w:rPr>
          <w:rFonts w:eastAsiaTheme="minorEastAsia"/>
          <w:b/>
          <w:bCs/>
          <w:color w:val="000000" w:themeColor="text1"/>
          <w:kern w:val="24"/>
          <w:szCs w:val="24"/>
          <w:lang w:val="en-US" w:eastAsia="en-GB"/>
        </w:rPr>
      </w:pPr>
    </w:p>
    <w:p w14:paraId="0370A28A" w14:textId="690B8B49" w:rsidR="00DA478E" w:rsidRPr="00972E8A" w:rsidRDefault="00DA478E">
      <w:pPr>
        <w:rPr>
          <w:rFonts w:eastAsiaTheme="minorEastAsia"/>
          <w:b/>
          <w:bCs/>
          <w:color w:val="000000" w:themeColor="text1"/>
          <w:kern w:val="24"/>
          <w:szCs w:val="24"/>
          <w:lang w:val="en-US" w:eastAsia="en-GB"/>
        </w:rPr>
      </w:pPr>
      <w:r w:rsidRPr="00972E8A">
        <w:rPr>
          <w:rFonts w:eastAsiaTheme="minorEastAsia"/>
          <w:b/>
          <w:bCs/>
          <w:color w:val="000000" w:themeColor="text1"/>
          <w:kern w:val="24"/>
          <w:szCs w:val="24"/>
          <w:lang w:val="en-US" w:eastAsia="en-GB"/>
        </w:rPr>
        <w:br w:type="page"/>
      </w:r>
    </w:p>
    <w:p w14:paraId="6085FBA5" w14:textId="71F58EC5" w:rsidR="00533AB0" w:rsidRPr="002B6BA0" w:rsidRDefault="00A16B23" w:rsidP="00533AB0">
      <w:pPr>
        <w:pStyle w:val="Heading1"/>
        <w:spacing w:before="120" w:line="240" w:lineRule="auto"/>
        <w:jc w:val="center"/>
        <w:rPr>
          <w:szCs w:val="36"/>
        </w:rPr>
      </w:pPr>
      <w:r w:rsidRPr="00A16B23">
        <w:rPr>
          <w:szCs w:val="36"/>
        </w:rPr>
        <w:lastRenderedPageBreak/>
        <w:t>Primary Care Contracts Sub-committee</w:t>
      </w:r>
      <w:r>
        <w:rPr>
          <w:szCs w:val="36"/>
        </w:rPr>
        <w:t xml:space="preserve"> </w:t>
      </w:r>
      <w:r w:rsidR="007D1BF8">
        <w:rPr>
          <w:szCs w:val="36"/>
        </w:rPr>
        <w:t>–</w:t>
      </w:r>
      <w:r w:rsidR="00533AB0" w:rsidRPr="002B6BA0">
        <w:rPr>
          <w:szCs w:val="36"/>
        </w:rPr>
        <w:t xml:space="preserve"> </w:t>
      </w:r>
      <w:r w:rsidR="007D1BF8">
        <w:rPr>
          <w:szCs w:val="36"/>
        </w:rPr>
        <w:t>12 March 2026</w:t>
      </w:r>
    </w:p>
    <w:p w14:paraId="31C3A0EF" w14:textId="34C40F26" w:rsidR="00533AB0" w:rsidRDefault="00533AB0" w:rsidP="00533AB0">
      <w:pPr>
        <w:spacing w:after="0"/>
        <w:ind w:left="-993" w:right="-897"/>
        <w:jc w:val="center"/>
        <w:rPr>
          <w:b/>
          <w:szCs w:val="24"/>
        </w:rPr>
      </w:pPr>
      <w:r>
        <w:rPr>
          <w:b/>
          <w:noProof/>
          <w:szCs w:val="24"/>
        </w:rPr>
        <mc:AlternateContent>
          <mc:Choice Requires="wps">
            <w:drawing>
              <wp:anchor distT="0" distB="0" distL="114300" distR="114300" simplePos="0" relativeHeight="251658240" behindDoc="0" locked="0" layoutInCell="1" allowOverlap="1" wp14:anchorId="3901CEDC" wp14:editId="1569A631">
                <wp:simplePos x="0" y="0"/>
                <wp:positionH relativeFrom="column">
                  <wp:posOffset>-66675</wp:posOffset>
                </wp:positionH>
                <wp:positionV relativeFrom="paragraph">
                  <wp:posOffset>152400</wp:posOffset>
                </wp:positionV>
                <wp:extent cx="6038850" cy="28575"/>
                <wp:effectExtent l="19050" t="19050" r="19050" b="28575"/>
                <wp:wrapNone/>
                <wp:docPr id="1" name="Straight Connector 1"/>
                <wp:cNvGraphicFramePr/>
                <a:graphic xmlns:a="http://schemas.openxmlformats.org/drawingml/2006/main">
                  <a:graphicData uri="http://schemas.microsoft.com/office/word/2010/wordprocessingShape">
                    <wps:wsp>
                      <wps:cNvCnPr/>
                      <wps:spPr>
                        <a:xfrm>
                          <a:off x="0" y="0"/>
                          <a:ext cx="6038850" cy="28575"/>
                        </a:xfrm>
                        <a:prstGeom prst="line">
                          <a:avLst/>
                        </a:prstGeom>
                        <a:noFill/>
                        <a:ln w="28575" cap="flat" cmpd="sng" algn="ctr">
                          <a:solidFill>
                            <a:srgbClr val="1F497D">
                              <a:lumMod val="60000"/>
                              <a:lumOff val="40000"/>
                            </a:srgbClr>
                          </a:solidFill>
                          <a:prstDash val="solid"/>
                        </a:ln>
                        <a:effectLst/>
                      </wps:spPr>
                      <wps:bodyPr/>
                    </wps:wsp>
                  </a:graphicData>
                </a:graphic>
              </wp:anchor>
            </w:drawing>
          </mc:Choice>
          <mc:Fallback>
            <w:pict>
              <v:line w14:anchorId="0ABB7666"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25pt,12pt" to="470.2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" strokecolor="#558ed5" strokeweight="2.25pt"/>
            </w:pict>
          </mc:Fallback>
        </mc:AlternateContent>
      </w:r>
    </w:p>
    <w:p w14:paraId="2454F46D" w14:textId="77777777" w:rsidR="00533AB0" w:rsidRDefault="00533AB0" w:rsidP="006B4B7D">
      <w:pPr>
        <w:pStyle w:val="NormalWeb"/>
        <w:spacing w:after="0"/>
        <w:jc w:val="center"/>
        <w:rPr>
          <w:rFonts w:ascii="Arial" w:eastAsiaTheme="minorEastAsia" w:hAnsi="Arial" w:cs="Arial"/>
          <w:b/>
          <w:bCs/>
          <w:color w:val="000000" w:themeColor="text1"/>
          <w:kern w:val="24"/>
          <w:sz w:val="22"/>
          <w:lang w:val="en-US" w:eastAsia="en-GB"/>
        </w:rPr>
      </w:pPr>
    </w:p>
    <w:p w14:paraId="6552536D" w14:textId="77777777" w:rsidR="00D85308" w:rsidRDefault="00D85308" w:rsidP="00D85308">
      <w:pPr>
        <w:spacing w:after="0" w:line="240" w:lineRule="auto"/>
        <w:jc w:val="center"/>
        <w:rPr>
          <w:rFonts w:eastAsia="Calibri"/>
          <w:b/>
          <w:bCs/>
          <w:sz w:val="28"/>
          <w:szCs w:val="28"/>
        </w:rPr>
      </w:pPr>
      <w:r w:rsidRPr="008C4EB3">
        <w:rPr>
          <w:rFonts w:eastAsia="Calibri"/>
          <w:b/>
          <w:bCs/>
          <w:sz w:val="28"/>
          <w:szCs w:val="28"/>
        </w:rPr>
        <w:t>Proposed process for considering applications to</w:t>
      </w:r>
    </w:p>
    <w:p w14:paraId="02578FCF" w14:textId="52F59A43" w:rsidR="006B4B7D" w:rsidRPr="006B4B7D" w:rsidRDefault="00D85308" w:rsidP="00D85308">
      <w:pPr>
        <w:spacing w:after="0" w:line="240" w:lineRule="auto"/>
        <w:jc w:val="center"/>
        <w:rPr>
          <w:rFonts w:eastAsia="Times New Roman"/>
          <w:sz w:val="22"/>
          <w:lang w:eastAsia="en-GB"/>
        </w:rPr>
      </w:pPr>
      <w:r w:rsidRPr="008C4EB3">
        <w:rPr>
          <w:rFonts w:eastAsia="Calibri"/>
          <w:b/>
          <w:bCs/>
          <w:sz w:val="28"/>
          <w:szCs w:val="28"/>
        </w:rPr>
        <w:t>incorporate or disincorporate</w:t>
      </w:r>
    </w:p>
    <w:p w14:paraId="743496B1" w14:textId="77777777" w:rsidR="006B4B7D" w:rsidRDefault="006B4B7D" w:rsidP="006B4B7D">
      <w:pPr>
        <w:spacing w:after="0" w:line="240" w:lineRule="auto"/>
        <w:jc w:val="both"/>
        <w:rPr>
          <w:rFonts w:eastAsiaTheme="minorEastAsia"/>
          <w:b/>
          <w:bCs/>
          <w:color w:val="000000" w:themeColor="text1"/>
          <w:kern w:val="24"/>
          <w:sz w:val="22"/>
          <w:lang w:val="en-US" w:eastAsia="en-GB"/>
        </w:rPr>
      </w:pPr>
      <w:r w:rsidRPr="006B4B7D">
        <w:rPr>
          <w:rFonts w:eastAsiaTheme="minorEastAsia"/>
          <w:b/>
          <w:bCs/>
          <w:color w:val="000000" w:themeColor="text1"/>
          <w:kern w:val="24"/>
          <w:sz w:val="22"/>
          <w:lang w:val="en-US" w:eastAsia="en-GB"/>
        </w:rPr>
        <w:t> </w:t>
      </w:r>
    </w:p>
    <w:p w14:paraId="3739CC8D" w14:textId="77777777" w:rsidR="00D85308" w:rsidRPr="00972E8A" w:rsidRDefault="00D85308" w:rsidP="006B4B7D">
      <w:pPr>
        <w:spacing w:after="0" w:line="240" w:lineRule="auto"/>
        <w:jc w:val="both"/>
        <w:rPr>
          <w:rFonts w:eastAsia="Times New Roman"/>
          <w:szCs w:val="24"/>
          <w:lang w:eastAsia="en-GB"/>
        </w:rPr>
      </w:pPr>
    </w:p>
    <w:p w14:paraId="1B98000B" w14:textId="77777777" w:rsidR="009C4486" w:rsidRPr="00CE111C" w:rsidRDefault="009C4486" w:rsidP="009C4486">
      <w:pPr>
        <w:numPr>
          <w:ilvl w:val="0"/>
          <w:numId w:val="17"/>
        </w:numPr>
        <w:spacing w:after="0" w:line="240" w:lineRule="auto"/>
        <w:contextualSpacing/>
        <w:jc w:val="both"/>
        <w:rPr>
          <w:rFonts w:eastAsia="Calibri"/>
          <w:b/>
          <w:szCs w:val="24"/>
          <w:lang w:eastAsia="en-GB"/>
        </w:rPr>
      </w:pPr>
      <w:r w:rsidRPr="00CE111C">
        <w:rPr>
          <w:rFonts w:eastAsia="Calibri"/>
          <w:b/>
          <w:szCs w:val="24"/>
          <w:lang w:eastAsia="en-GB"/>
        </w:rPr>
        <w:t>Introduction</w:t>
      </w:r>
    </w:p>
    <w:p w14:paraId="31466982" w14:textId="77777777" w:rsidR="009C4486" w:rsidRPr="00CE111C" w:rsidRDefault="009C4486" w:rsidP="009C4486">
      <w:pPr>
        <w:spacing w:after="0" w:line="240" w:lineRule="auto"/>
        <w:jc w:val="both"/>
        <w:rPr>
          <w:rFonts w:eastAsia="Calibri"/>
          <w:szCs w:val="24"/>
          <w:lang w:eastAsia="en-GB"/>
        </w:rPr>
      </w:pPr>
    </w:p>
    <w:p w14:paraId="754A6CF3" w14:textId="77777777" w:rsidR="009C4486" w:rsidRDefault="009C4486" w:rsidP="009C4486">
      <w:pPr>
        <w:numPr>
          <w:ilvl w:val="1"/>
          <w:numId w:val="17"/>
        </w:numPr>
        <w:spacing w:after="0" w:line="240" w:lineRule="auto"/>
        <w:ind w:left="426" w:hanging="437"/>
        <w:contextualSpacing/>
        <w:jc w:val="both"/>
        <w:rPr>
          <w:rFonts w:eastAsia="Calibri"/>
          <w:szCs w:val="24"/>
          <w:lang w:eastAsia="en-GB"/>
        </w:rPr>
      </w:pPr>
      <w:r w:rsidRPr="00CE111C">
        <w:rPr>
          <w:rFonts w:eastAsia="Calibri"/>
          <w:szCs w:val="24"/>
          <w:lang w:eastAsia="en-GB"/>
        </w:rPr>
        <w:t>Where there is an incorporation or dis-incorporation request, in practice an existing party to a contract (A) proposes to completely remove itself from the contract to be replaced by a separate party (B). This cannot be achieved using a variation to the contract. Instead, this is a transfer of the rights and obligations under the contract which is termed a contract novation.</w:t>
      </w:r>
    </w:p>
    <w:p w14:paraId="4342A67B" w14:textId="77777777" w:rsidR="009C4486" w:rsidRPr="00CE111C" w:rsidRDefault="009C4486" w:rsidP="009C4486">
      <w:pPr>
        <w:spacing w:after="0" w:line="240" w:lineRule="auto"/>
        <w:ind w:left="426"/>
        <w:contextualSpacing/>
        <w:jc w:val="both"/>
        <w:rPr>
          <w:rFonts w:eastAsia="Calibri"/>
          <w:szCs w:val="24"/>
          <w:lang w:eastAsia="en-GB"/>
        </w:rPr>
      </w:pPr>
    </w:p>
    <w:p w14:paraId="6EF98E6E" w14:textId="77777777" w:rsidR="009C4486" w:rsidRPr="00CE111C" w:rsidRDefault="009C4486" w:rsidP="009C4486">
      <w:pPr>
        <w:numPr>
          <w:ilvl w:val="1"/>
          <w:numId w:val="17"/>
        </w:numPr>
        <w:spacing w:after="0" w:line="240" w:lineRule="auto"/>
        <w:ind w:left="426" w:hanging="437"/>
        <w:contextualSpacing/>
        <w:jc w:val="both"/>
        <w:rPr>
          <w:rFonts w:eastAsia="Calibri"/>
          <w:szCs w:val="24"/>
          <w:lang w:eastAsia="en-GB"/>
        </w:rPr>
      </w:pPr>
      <w:r w:rsidRPr="00CE111C">
        <w:rPr>
          <w:rFonts w:eastAsia="Calibri"/>
          <w:szCs w:val="24"/>
          <w:lang w:eastAsia="en-GB"/>
        </w:rPr>
        <w:t xml:space="preserve">A contract novation is not a variation. A contract novation involves the termination of the existing contract and </w:t>
      </w:r>
      <w:proofErr w:type="gramStart"/>
      <w:r w:rsidRPr="00CE111C">
        <w:rPr>
          <w:rFonts w:eastAsia="Calibri"/>
          <w:szCs w:val="24"/>
          <w:lang w:eastAsia="en-GB"/>
        </w:rPr>
        <w:t>entering into</w:t>
      </w:r>
      <w:proofErr w:type="gramEnd"/>
      <w:r w:rsidRPr="00CE111C">
        <w:rPr>
          <w:rFonts w:eastAsia="Calibri"/>
          <w:szCs w:val="24"/>
          <w:lang w:eastAsia="en-GB"/>
        </w:rPr>
        <w:t xml:space="preserve"> a new contract on the same terms as the original contract but with one or more parties changed. Where a new contract is awarded, </w:t>
      </w:r>
      <w:proofErr w:type="gramStart"/>
      <w:r w:rsidRPr="00CE111C">
        <w:rPr>
          <w:rFonts w:eastAsia="Calibri"/>
          <w:szCs w:val="24"/>
          <w:lang w:eastAsia="en-GB"/>
        </w:rPr>
        <w:t>regardless of the fact that</w:t>
      </w:r>
      <w:proofErr w:type="gramEnd"/>
      <w:r w:rsidRPr="00CE111C">
        <w:rPr>
          <w:rFonts w:eastAsia="Calibri"/>
          <w:szCs w:val="24"/>
          <w:lang w:eastAsia="en-GB"/>
        </w:rPr>
        <w:t xml:space="preserve"> it may be a contract novation or may be on the same terms as the original contract, there may be procurement law implications. Commissioners must also act in accordance with any procurement protocol issued by NHS England.</w:t>
      </w:r>
    </w:p>
    <w:p w14:paraId="76D9F251" w14:textId="77777777" w:rsidR="009C4486" w:rsidRPr="00CE111C" w:rsidRDefault="009C4486" w:rsidP="009C4486">
      <w:pPr>
        <w:spacing w:after="0" w:line="240" w:lineRule="auto"/>
        <w:jc w:val="both"/>
        <w:rPr>
          <w:rFonts w:eastAsia="Times New Roman"/>
          <w:szCs w:val="24"/>
          <w:lang w:eastAsia="en-GB"/>
        </w:rPr>
      </w:pPr>
    </w:p>
    <w:p w14:paraId="2231FE0C" w14:textId="77777777" w:rsidR="009C4486" w:rsidRPr="00CE111C" w:rsidRDefault="009C4486" w:rsidP="009C4486">
      <w:pPr>
        <w:spacing w:after="0" w:line="240" w:lineRule="auto"/>
        <w:jc w:val="both"/>
        <w:rPr>
          <w:rFonts w:eastAsia="Times New Roman"/>
          <w:szCs w:val="24"/>
          <w:lang w:eastAsia="en-GB"/>
        </w:rPr>
      </w:pPr>
    </w:p>
    <w:p w14:paraId="72EBC622" w14:textId="77777777" w:rsidR="009C4486" w:rsidRPr="00CE111C" w:rsidRDefault="009C4486" w:rsidP="009C4486">
      <w:pPr>
        <w:numPr>
          <w:ilvl w:val="0"/>
          <w:numId w:val="17"/>
        </w:numPr>
        <w:spacing w:after="0" w:line="240" w:lineRule="auto"/>
        <w:contextualSpacing/>
        <w:jc w:val="both"/>
        <w:rPr>
          <w:rFonts w:eastAsia="Times New Roman"/>
          <w:b/>
          <w:szCs w:val="24"/>
          <w:lang w:eastAsia="en-GB"/>
        </w:rPr>
      </w:pPr>
      <w:r w:rsidRPr="00CE111C">
        <w:rPr>
          <w:rFonts w:eastAsia="Times New Roman"/>
          <w:b/>
          <w:szCs w:val="24"/>
          <w:lang w:eastAsia="en-GB"/>
        </w:rPr>
        <w:t>Background and Summary</w:t>
      </w:r>
    </w:p>
    <w:p w14:paraId="5A1CF3E5" w14:textId="77777777" w:rsidR="009C4486" w:rsidRPr="00CE111C" w:rsidRDefault="009C4486" w:rsidP="009C4486">
      <w:pPr>
        <w:spacing w:after="0" w:line="240" w:lineRule="auto"/>
        <w:jc w:val="both"/>
        <w:rPr>
          <w:rFonts w:eastAsia="Times New Roman"/>
          <w:szCs w:val="24"/>
          <w:lang w:eastAsia="en-GB"/>
        </w:rPr>
      </w:pPr>
    </w:p>
    <w:p w14:paraId="23C5879D" w14:textId="77777777" w:rsidR="009C4486" w:rsidRPr="005F40E7" w:rsidRDefault="009C4486" w:rsidP="009C4486">
      <w:pPr>
        <w:numPr>
          <w:ilvl w:val="1"/>
          <w:numId w:val="17"/>
        </w:numPr>
        <w:spacing w:after="0" w:line="240" w:lineRule="auto"/>
        <w:ind w:left="426" w:hanging="437"/>
        <w:contextualSpacing/>
        <w:jc w:val="both"/>
        <w:rPr>
          <w:rFonts w:eastAsia="Times New Roman"/>
          <w:szCs w:val="24"/>
          <w:lang w:eastAsia="en-GB"/>
        </w:rPr>
      </w:pPr>
      <w:r w:rsidRPr="00E04AD5">
        <w:rPr>
          <w:rFonts w:eastAsia="Calibri"/>
          <w:szCs w:val="24"/>
          <w:lang w:eastAsia="en-GB"/>
        </w:rPr>
        <w:t xml:space="preserve">The NHS England </w:t>
      </w:r>
      <w:bookmarkStart w:id="1" w:name="_Hlk222227943"/>
      <w:r w:rsidRPr="00E04AD5">
        <w:rPr>
          <w:rFonts w:eastAsia="Calibri"/>
          <w:szCs w:val="24"/>
          <w:lang w:eastAsia="en-GB"/>
        </w:rPr>
        <w:t>Primary Medical Services Policy and Guidance Manual (PG</w:t>
      </w:r>
      <w:bookmarkEnd w:id="1"/>
      <w:r>
        <w:rPr>
          <w:rFonts w:eastAsia="Calibri"/>
          <w:szCs w:val="24"/>
          <w:lang w:eastAsia="en-GB"/>
        </w:rPr>
        <w:t>M) v6</w:t>
      </w:r>
      <w:r w:rsidRPr="00E04AD5">
        <w:rPr>
          <w:rFonts w:eastAsia="Calibri"/>
          <w:szCs w:val="24"/>
          <w:lang w:eastAsia="en-GB"/>
        </w:rPr>
        <w:t xml:space="preserve"> </w:t>
      </w:r>
      <w:r>
        <w:rPr>
          <w:rFonts w:eastAsia="Calibri"/>
          <w:szCs w:val="24"/>
          <w:lang w:eastAsia="en-GB"/>
        </w:rPr>
        <w:t>has been amended to include toolkit to support commissioners</w:t>
      </w:r>
      <w:r w:rsidRPr="00E04AD5">
        <w:rPr>
          <w:rFonts w:eastAsia="Calibri"/>
          <w:szCs w:val="24"/>
          <w:lang w:eastAsia="en-GB"/>
        </w:rPr>
        <w:t>.</w:t>
      </w:r>
    </w:p>
    <w:p w14:paraId="6BF04954" w14:textId="77777777" w:rsidR="009C4486" w:rsidRPr="005F40E7" w:rsidRDefault="009C4486" w:rsidP="009C4486">
      <w:pPr>
        <w:spacing w:after="0" w:line="240" w:lineRule="auto"/>
        <w:ind w:left="426"/>
        <w:contextualSpacing/>
        <w:jc w:val="both"/>
        <w:rPr>
          <w:rFonts w:eastAsia="Times New Roman"/>
          <w:szCs w:val="24"/>
          <w:lang w:eastAsia="en-GB"/>
        </w:rPr>
      </w:pPr>
    </w:p>
    <w:p w14:paraId="7C3A1DAA" w14:textId="77777777" w:rsidR="009C4486" w:rsidRPr="0066793A" w:rsidRDefault="009C4486" w:rsidP="009C4486">
      <w:pPr>
        <w:numPr>
          <w:ilvl w:val="1"/>
          <w:numId w:val="17"/>
        </w:numPr>
        <w:spacing w:after="0" w:line="240" w:lineRule="auto"/>
        <w:ind w:left="426" w:hanging="437"/>
        <w:contextualSpacing/>
        <w:jc w:val="both"/>
        <w:rPr>
          <w:rFonts w:eastAsia="Times New Roman"/>
          <w:szCs w:val="24"/>
          <w:lang w:eastAsia="en-GB"/>
        </w:rPr>
      </w:pPr>
      <w:r>
        <w:rPr>
          <w:rFonts w:eastAsia="Times New Roman"/>
          <w:szCs w:val="24"/>
          <w:lang w:eastAsia="en-GB"/>
        </w:rPr>
        <w:t xml:space="preserve">The relevant paragraphs from the Policy and Guidance Manual can be found at </w:t>
      </w:r>
      <w:r w:rsidRPr="005F40E7">
        <w:rPr>
          <w:rFonts w:eastAsia="Times New Roman"/>
          <w:b/>
          <w:bCs/>
          <w:szCs w:val="24"/>
          <w:lang w:eastAsia="en-GB"/>
        </w:rPr>
        <w:t>Appendix A.</w:t>
      </w:r>
    </w:p>
    <w:p w14:paraId="5C90F03A" w14:textId="77777777" w:rsidR="009C4486" w:rsidRPr="0066793A" w:rsidRDefault="009C4486" w:rsidP="009C4486">
      <w:pPr>
        <w:spacing w:after="0" w:line="240" w:lineRule="auto"/>
        <w:ind w:left="426"/>
        <w:contextualSpacing/>
        <w:jc w:val="both"/>
        <w:rPr>
          <w:rFonts w:eastAsia="Times New Roman"/>
          <w:szCs w:val="24"/>
          <w:lang w:eastAsia="en-GB"/>
        </w:rPr>
      </w:pPr>
    </w:p>
    <w:p w14:paraId="3F5CC972" w14:textId="77777777" w:rsidR="009C4486" w:rsidRPr="00770807" w:rsidRDefault="009C4486" w:rsidP="009C4486">
      <w:pPr>
        <w:numPr>
          <w:ilvl w:val="1"/>
          <w:numId w:val="17"/>
        </w:numPr>
        <w:spacing w:after="0" w:line="240" w:lineRule="auto"/>
        <w:ind w:left="426" w:hanging="437"/>
        <w:contextualSpacing/>
        <w:jc w:val="both"/>
        <w:rPr>
          <w:rFonts w:eastAsia="Times New Roman"/>
          <w:szCs w:val="24"/>
          <w:lang w:eastAsia="en-GB"/>
        </w:rPr>
      </w:pPr>
      <w:r>
        <w:rPr>
          <w:rFonts w:eastAsia="Calibri"/>
          <w:szCs w:val="24"/>
          <w:lang w:eastAsia="en-GB"/>
        </w:rPr>
        <w:t>The toolkit</w:t>
      </w:r>
      <w:r w:rsidRPr="001964F8">
        <w:rPr>
          <w:rFonts w:eastAsia="Calibri"/>
          <w:szCs w:val="24"/>
          <w:lang w:eastAsia="en-GB"/>
        </w:rPr>
        <w:t xml:space="preserve"> has </w:t>
      </w:r>
      <w:r>
        <w:rPr>
          <w:rFonts w:eastAsia="Calibri"/>
          <w:szCs w:val="24"/>
          <w:lang w:eastAsia="en-GB"/>
        </w:rPr>
        <w:t xml:space="preserve">been </w:t>
      </w:r>
      <w:r w:rsidRPr="001964F8">
        <w:rPr>
          <w:rFonts w:eastAsia="Calibri"/>
          <w:szCs w:val="24"/>
          <w:lang w:eastAsia="en-GB"/>
        </w:rPr>
        <w:t>co-developed</w:t>
      </w:r>
      <w:r>
        <w:rPr>
          <w:rFonts w:eastAsia="Calibri"/>
          <w:szCs w:val="24"/>
          <w:lang w:eastAsia="en-GB"/>
        </w:rPr>
        <w:t>,</w:t>
      </w:r>
      <w:r w:rsidRPr="001964F8">
        <w:rPr>
          <w:rFonts w:eastAsia="Calibri"/>
          <w:szCs w:val="24"/>
          <w:lang w:eastAsia="en-GB"/>
        </w:rPr>
        <w:t xml:space="preserve"> with regional and local commissioning colleagues</w:t>
      </w:r>
      <w:r>
        <w:rPr>
          <w:rFonts w:eastAsia="Calibri"/>
          <w:szCs w:val="24"/>
          <w:lang w:eastAsia="en-GB"/>
        </w:rPr>
        <w:t>,</w:t>
      </w:r>
      <w:r w:rsidRPr="001964F8">
        <w:rPr>
          <w:rFonts w:eastAsia="Calibri"/>
          <w:szCs w:val="24"/>
          <w:lang w:eastAsia="en-GB"/>
        </w:rPr>
        <w:t xml:space="preserve"> </w:t>
      </w:r>
      <w:r>
        <w:rPr>
          <w:rFonts w:eastAsia="Calibri"/>
          <w:szCs w:val="24"/>
          <w:lang w:eastAsia="en-GB"/>
        </w:rPr>
        <w:t>and provides a Commissioner Assessment Framework (CAF)</w:t>
      </w:r>
      <w:r w:rsidRPr="001964F8">
        <w:rPr>
          <w:rFonts w:eastAsia="Calibri"/>
          <w:szCs w:val="24"/>
          <w:lang w:eastAsia="en-GB"/>
        </w:rPr>
        <w:t xml:space="preserve"> that includes a standardised approach for assessing the requirements and considerations</w:t>
      </w:r>
      <w:r>
        <w:rPr>
          <w:rFonts w:eastAsia="Calibri"/>
          <w:szCs w:val="24"/>
          <w:lang w:eastAsia="en-GB"/>
        </w:rPr>
        <w:t xml:space="preserve"> of </w:t>
      </w:r>
      <w:r w:rsidRPr="00E06E47">
        <w:rPr>
          <w:rFonts w:eastAsia="Calibri"/>
          <w:szCs w:val="24"/>
          <w:lang w:eastAsia="en-GB"/>
        </w:rPr>
        <w:t>incorporation/disincorporation</w:t>
      </w:r>
      <w:r>
        <w:rPr>
          <w:rFonts w:eastAsia="Calibri"/>
          <w:szCs w:val="24"/>
          <w:lang w:eastAsia="en-GB"/>
        </w:rPr>
        <w:t xml:space="preserve"> applications.</w:t>
      </w:r>
    </w:p>
    <w:p w14:paraId="65A8F53A" w14:textId="77777777" w:rsidR="009C4486" w:rsidRDefault="009C4486" w:rsidP="009C4486">
      <w:pPr>
        <w:pStyle w:val="ListParagraph"/>
        <w:spacing w:after="0" w:line="240" w:lineRule="auto"/>
        <w:rPr>
          <w:rFonts w:eastAsia="Times New Roman"/>
          <w:szCs w:val="24"/>
          <w:lang w:eastAsia="en-GB"/>
        </w:rPr>
      </w:pPr>
    </w:p>
    <w:p w14:paraId="1DD4919B" w14:textId="77777777" w:rsidR="009C4486" w:rsidRPr="001964F8" w:rsidRDefault="009C4486" w:rsidP="009C4486">
      <w:pPr>
        <w:numPr>
          <w:ilvl w:val="1"/>
          <w:numId w:val="17"/>
        </w:numPr>
        <w:spacing w:after="0" w:line="240" w:lineRule="auto"/>
        <w:ind w:left="426" w:hanging="437"/>
        <w:contextualSpacing/>
        <w:jc w:val="both"/>
        <w:rPr>
          <w:rFonts w:eastAsia="Times New Roman"/>
          <w:szCs w:val="24"/>
          <w:lang w:eastAsia="en-GB"/>
        </w:rPr>
      </w:pPr>
      <w:r>
        <w:rPr>
          <w:rFonts w:eastAsia="Times New Roman"/>
          <w:szCs w:val="24"/>
          <w:lang w:eastAsia="en-GB"/>
        </w:rPr>
        <w:t xml:space="preserve">A full copy of the Commissioner Assessment Framework is at </w:t>
      </w:r>
      <w:r w:rsidRPr="004E487D">
        <w:rPr>
          <w:rFonts w:eastAsia="Times New Roman"/>
          <w:b/>
          <w:bCs/>
          <w:szCs w:val="24"/>
          <w:lang w:eastAsia="en-GB"/>
        </w:rPr>
        <w:t>Appendix B.</w:t>
      </w:r>
    </w:p>
    <w:p w14:paraId="7EE2B17C" w14:textId="77777777" w:rsidR="009C4486" w:rsidRPr="001964F8" w:rsidRDefault="009C4486" w:rsidP="009C4486">
      <w:pPr>
        <w:spacing w:after="0" w:line="240" w:lineRule="auto"/>
        <w:ind w:left="426"/>
        <w:contextualSpacing/>
        <w:jc w:val="both"/>
        <w:rPr>
          <w:rFonts w:eastAsia="Times New Roman"/>
          <w:szCs w:val="24"/>
          <w:lang w:eastAsia="en-GB"/>
        </w:rPr>
      </w:pPr>
    </w:p>
    <w:p w14:paraId="59BFDB81" w14:textId="2B1EB9B9" w:rsidR="009C4486" w:rsidRDefault="009C4486" w:rsidP="009C4486">
      <w:pPr>
        <w:numPr>
          <w:ilvl w:val="1"/>
          <w:numId w:val="17"/>
        </w:numPr>
        <w:spacing w:after="0" w:line="240" w:lineRule="auto"/>
        <w:ind w:left="426" w:hanging="437"/>
        <w:contextualSpacing/>
        <w:jc w:val="both"/>
        <w:rPr>
          <w:rFonts w:eastAsia="Times New Roman"/>
          <w:szCs w:val="24"/>
          <w:lang w:eastAsia="en-GB"/>
        </w:rPr>
      </w:pPr>
      <w:r w:rsidRPr="00E04AD5">
        <w:rPr>
          <w:rFonts w:eastAsia="Calibri"/>
          <w:szCs w:val="24"/>
          <w:lang w:eastAsia="en-GB"/>
        </w:rPr>
        <w:t xml:space="preserve">The </w:t>
      </w:r>
      <w:r>
        <w:rPr>
          <w:rFonts w:eastAsia="Calibri"/>
          <w:szCs w:val="24"/>
          <w:lang w:eastAsia="en-GB"/>
        </w:rPr>
        <w:t>CAF</w:t>
      </w:r>
      <w:r w:rsidRPr="00E04AD5">
        <w:rPr>
          <w:rFonts w:eastAsia="Calibri"/>
          <w:szCs w:val="24"/>
          <w:lang w:eastAsia="en-GB"/>
        </w:rPr>
        <w:t xml:space="preserve"> </w:t>
      </w:r>
      <w:r>
        <w:rPr>
          <w:rFonts w:eastAsia="Calibri"/>
          <w:szCs w:val="24"/>
          <w:lang w:eastAsia="en-GB"/>
        </w:rPr>
        <w:t>provides commissioners with</w:t>
      </w:r>
      <w:r w:rsidRPr="00E04AD5">
        <w:rPr>
          <w:rFonts w:eastAsia="Times New Roman"/>
          <w:szCs w:val="24"/>
          <w:lang w:eastAsia="en-GB"/>
        </w:rPr>
        <w:t xml:space="preserve"> 21 Key Lines </w:t>
      </w:r>
      <w:r w:rsidR="005B292E">
        <w:rPr>
          <w:rFonts w:eastAsia="Times New Roman"/>
          <w:szCs w:val="24"/>
          <w:lang w:eastAsia="en-GB"/>
        </w:rPr>
        <w:t>o</w:t>
      </w:r>
      <w:r w:rsidRPr="00E04AD5">
        <w:rPr>
          <w:rFonts w:eastAsia="Times New Roman"/>
          <w:szCs w:val="24"/>
          <w:lang w:eastAsia="en-GB"/>
        </w:rPr>
        <w:t>f Enquiry (KL</w:t>
      </w:r>
      <w:r w:rsidR="005B292E">
        <w:rPr>
          <w:rFonts w:eastAsia="Times New Roman"/>
          <w:szCs w:val="24"/>
          <w:lang w:eastAsia="en-GB"/>
        </w:rPr>
        <w:t>o</w:t>
      </w:r>
      <w:r w:rsidRPr="00E04AD5">
        <w:rPr>
          <w:rFonts w:eastAsia="Times New Roman"/>
          <w:szCs w:val="24"/>
          <w:lang w:eastAsia="en-GB"/>
        </w:rPr>
        <w:t>Es)</w:t>
      </w:r>
      <w:r>
        <w:rPr>
          <w:rFonts w:eastAsia="Times New Roman"/>
          <w:szCs w:val="24"/>
          <w:lang w:eastAsia="en-GB"/>
        </w:rPr>
        <w:t xml:space="preserve"> that can be used when considering application for incorporation or disincorporation from GP practices.  The PGM advises that the framework can be used in its entirety for complex incorporations/disincorporations.</w:t>
      </w:r>
    </w:p>
    <w:p w14:paraId="3054CEA3" w14:textId="77777777" w:rsidR="009C4486" w:rsidRPr="00695196" w:rsidRDefault="009C4486" w:rsidP="009C4486">
      <w:pPr>
        <w:spacing w:after="0" w:line="240" w:lineRule="auto"/>
        <w:ind w:left="426"/>
        <w:contextualSpacing/>
        <w:jc w:val="both"/>
        <w:rPr>
          <w:rFonts w:eastAsia="Calibri"/>
          <w:szCs w:val="24"/>
          <w:lang w:eastAsia="en-GB"/>
        </w:rPr>
      </w:pPr>
    </w:p>
    <w:p w14:paraId="0BD0EE2A" w14:textId="47665BA2" w:rsidR="00273D07" w:rsidRPr="00273D07" w:rsidRDefault="009C4486" w:rsidP="00273D07">
      <w:pPr>
        <w:numPr>
          <w:ilvl w:val="1"/>
          <w:numId w:val="17"/>
        </w:numPr>
        <w:spacing w:after="0" w:line="240" w:lineRule="auto"/>
        <w:ind w:left="426" w:hanging="437"/>
        <w:contextualSpacing/>
        <w:jc w:val="both"/>
        <w:rPr>
          <w:rFonts w:eastAsia="Calibri"/>
          <w:szCs w:val="24"/>
          <w:lang w:eastAsia="en-GB"/>
        </w:rPr>
      </w:pPr>
      <w:r w:rsidRPr="00695196">
        <w:rPr>
          <w:rFonts w:eastAsia="Calibri"/>
          <w:szCs w:val="24"/>
          <w:lang w:eastAsia="en-GB"/>
        </w:rPr>
        <w:t xml:space="preserve">The </w:t>
      </w:r>
      <w:r>
        <w:rPr>
          <w:rFonts w:eastAsia="Calibri"/>
          <w:szCs w:val="24"/>
          <w:lang w:eastAsia="en-GB"/>
        </w:rPr>
        <w:t>CAF</w:t>
      </w:r>
      <w:r w:rsidRPr="00695196">
        <w:rPr>
          <w:rFonts w:eastAsia="Calibri"/>
          <w:szCs w:val="24"/>
          <w:lang w:eastAsia="en-GB"/>
        </w:rPr>
        <w:t xml:space="preserve"> has been designed to be comprehensive in scope and to support commissioners to assess all incorporation scenarios.</w:t>
      </w:r>
      <w:r>
        <w:rPr>
          <w:rFonts w:eastAsia="Calibri"/>
          <w:szCs w:val="24"/>
          <w:lang w:eastAsia="en-GB"/>
        </w:rPr>
        <w:t xml:space="preserve">  </w:t>
      </w:r>
      <w:r w:rsidRPr="00695196">
        <w:rPr>
          <w:rFonts w:eastAsia="Calibri"/>
          <w:szCs w:val="24"/>
          <w:lang w:eastAsia="en-GB"/>
        </w:rPr>
        <w:t xml:space="preserve">The framework should be applied in full when assessing ‘complex’ or novel incorporation proposals: for example, those involving ‘at scale’ providers of primary medical services. For more </w:t>
      </w:r>
      <w:r w:rsidRPr="00695196">
        <w:rPr>
          <w:rFonts w:eastAsia="Calibri"/>
          <w:szCs w:val="24"/>
          <w:lang w:eastAsia="en-GB"/>
        </w:rPr>
        <w:lastRenderedPageBreak/>
        <w:t>straightforward incorporation applications, commissioners should use their discretion as to whether the assessment framework should be applied in full.</w:t>
      </w:r>
    </w:p>
    <w:p w14:paraId="017A3942" w14:textId="77777777" w:rsidR="00273D07" w:rsidRDefault="00273D07" w:rsidP="00273D07">
      <w:pPr>
        <w:spacing w:after="0" w:line="240" w:lineRule="auto"/>
        <w:ind w:left="426"/>
        <w:contextualSpacing/>
        <w:jc w:val="both"/>
        <w:rPr>
          <w:rFonts w:eastAsia="Calibri"/>
          <w:szCs w:val="24"/>
          <w:lang w:eastAsia="en-GB"/>
        </w:rPr>
      </w:pPr>
    </w:p>
    <w:p w14:paraId="2BAC4B49" w14:textId="2464DA65" w:rsidR="00273D07" w:rsidRDefault="00273D07" w:rsidP="009C4486">
      <w:pPr>
        <w:numPr>
          <w:ilvl w:val="1"/>
          <w:numId w:val="17"/>
        </w:numPr>
        <w:spacing w:after="0" w:line="240" w:lineRule="auto"/>
        <w:ind w:left="426" w:hanging="437"/>
        <w:contextualSpacing/>
        <w:jc w:val="both"/>
        <w:rPr>
          <w:rFonts w:eastAsia="Calibri"/>
          <w:szCs w:val="24"/>
          <w:lang w:eastAsia="en-GB"/>
        </w:rPr>
      </w:pPr>
      <w:r>
        <w:rPr>
          <w:rFonts w:eastAsia="Calibri"/>
          <w:szCs w:val="24"/>
          <w:lang w:eastAsia="en-GB"/>
        </w:rPr>
        <w:t xml:space="preserve">Primary Medical Services Group is </w:t>
      </w:r>
      <w:r w:rsidR="0052055D">
        <w:rPr>
          <w:rFonts w:eastAsia="Calibri"/>
          <w:szCs w:val="24"/>
          <w:lang w:eastAsia="en-GB"/>
        </w:rPr>
        <w:t>regarding a straightforward application to be</w:t>
      </w:r>
      <w:r w:rsidR="00DB4F48">
        <w:rPr>
          <w:rFonts w:eastAsia="Calibri"/>
          <w:szCs w:val="24"/>
          <w:lang w:eastAsia="en-GB"/>
        </w:rPr>
        <w:t xml:space="preserve"> existing</w:t>
      </w:r>
      <w:r w:rsidRPr="00273D07">
        <w:rPr>
          <w:rFonts w:eastAsia="Calibri"/>
          <w:szCs w:val="24"/>
          <w:lang w:eastAsia="en-GB"/>
        </w:rPr>
        <w:t xml:space="preserve"> partners A and B become shareholders A and B</w:t>
      </w:r>
      <w:r w:rsidR="00DB4F48">
        <w:rPr>
          <w:rFonts w:eastAsia="Calibri"/>
          <w:szCs w:val="24"/>
          <w:lang w:eastAsia="en-GB"/>
        </w:rPr>
        <w:t xml:space="preserve">, </w:t>
      </w:r>
      <w:r w:rsidRPr="00273D07">
        <w:rPr>
          <w:rFonts w:eastAsia="Calibri"/>
          <w:szCs w:val="24"/>
          <w:lang w:eastAsia="en-GB"/>
        </w:rPr>
        <w:t xml:space="preserve">with </w:t>
      </w:r>
      <w:r w:rsidR="00DB4F48">
        <w:rPr>
          <w:rFonts w:eastAsia="Calibri"/>
          <w:szCs w:val="24"/>
          <w:lang w:eastAsia="en-GB"/>
        </w:rPr>
        <w:t xml:space="preserve">there being </w:t>
      </w:r>
      <w:r w:rsidRPr="00273D07">
        <w:rPr>
          <w:rFonts w:eastAsia="Calibri"/>
          <w:szCs w:val="24"/>
          <w:lang w:eastAsia="en-GB"/>
        </w:rPr>
        <w:t xml:space="preserve">no change to </w:t>
      </w:r>
      <w:r w:rsidR="00DB4F48">
        <w:rPr>
          <w:rFonts w:eastAsia="Calibri"/>
          <w:szCs w:val="24"/>
          <w:lang w:eastAsia="en-GB"/>
        </w:rPr>
        <w:t>the range</w:t>
      </w:r>
      <w:r w:rsidR="00585CDA">
        <w:rPr>
          <w:rFonts w:eastAsia="Calibri"/>
          <w:szCs w:val="24"/>
          <w:lang w:eastAsia="en-GB"/>
        </w:rPr>
        <w:t xml:space="preserve">, or location, of </w:t>
      </w:r>
      <w:r w:rsidRPr="00273D07">
        <w:rPr>
          <w:rFonts w:eastAsia="Calibri"/>
          <w:szCs w:val="24"/>
          <w:lang w:eastAsia="en-GB"/>
        </w:rPr>
        <w:t xml:space="preserve">services </w:t>
      </w:r>
      <w:r w:rsidR="00585CDA">
        <w:rPr>
          <w:rFonts w:eastAsia="Calibri"/>
          <w:szCs w:val="24"/>
          <w:lang w:eastAsia="en-GB"/>
        </w:rPr>
        <w:t xml:space="preserve">currently </w:t>
      </w:r>
      <w:r w:rsidRPr="00273D07">
        <w:rPr>
          <w:rFonts w:eastAsia="Calibri"/>
          <w:szCs w:val="24"/>
          <w:lang w:eastAsia="en-GB"/>
        </w:rPr>
        <w:t>provided to patients</w:t>
      </w:r>
      <w:r w:rsidR="00585CDA">
        <w:rPr>
          <w:rFonts w:eastAsia="Calibri"/>
          <w:szCs w:val="24"/>
          <w:lang w:eastAsia="en-GB"/>
        </w:rPr>
        <w:t>.</w:t>
      </w:r>
    </w:p>
    <w:p w14:paraId="3FE0DE7E" w14:textId="77777777" w:rsidR="009C4486" w:rsidRPr="00DE6CDB" w:rsidRDefault="009C4486" w:rsidP="009C4486">
      <w:pPr>
        <w:spacing w:after="0" w:line="240" w:lineRule="auto"/>
        <w:contextualSpacing/>
        <w:jc w:val="both"/>
        <w:rPr>
          <w:rFonts w:eastAsia="Calibri"/>
          <w:szCs w:val="24"/>
          <w:lang w:eastAsia="en-GB"/>
        </w:rPr>
      </w:pPr>
    </w:p>
    <w:p w14:paraId="30C45DF1" w14:textId="77777777" w:rsidR="009C4486" w:rsidRDefault="009C4486" w:rsidP="009C4486">
      <w:pPr>
        <w:numPr>
          <w:ilvl w:val="1"/>
          <w:numId w:val="17"/>
        </w:numPr>
        <w:spacing w:after="0" w:line="240" w:lineRule="auto"/>
        <w:ind w:left="426" w:hanging="437"/>
        <w:contextualSpacing/>
        <w:jc w:val="both"/>
        <w:rPr>
          <w:rFonts w:eastAsia="Calibri"/>
          <w:szCs w:val="24"/>
          <w:lang w:eastAsia="en-GB"/>
        </w:rPr>
      </w:pPr>
      <w:r>
        <w:rPr>
          <w:rFonts w:eastAsia="Calibri"/>
          <w:szCs w:val="24"/>
          <w:lang w:eastAsia="en-GB"/>
        </w:rPr>
        <w:t>The CAF is split into RAG Rating Summary, Eligibility Assessment, Statutory Requirements, and four domains; Strategy and Delivery; Provider Entity, Patient and Care Quality, and Finance.</w:t>
      </w:r>
    </w:p>
    <w:p w14:paraId="7854BC0A" w14:textId="77777777" w:rsidR="009C4486" w:rsidRDefault="009C4486" w:rsidP="009C4486">
      <w:pPr>
        <w:pStyle w:val="ListParagraph"/>
        <w:spacing w:after="0" w:line="240" w:lineRule="auto"/>
        <w:rPr>
          <w:rFonts w:eastAsia="Calibri"/>
          <w:szCs w:val="24"/>
          <w:lang w:eastAsia="en-GB"/>
        </w:rPr>
      </w:pPr>
    </w:p>
    <w:p w14:paraId="65BED580" w14:textId="77777777" w:rsidR="009C4486" w:rsidRDefault="009C4486" w:rsidP="009C4486">
      <w:pPr>
        <w:numPr>
          <w:ilvl w:val="1"/>
          <w:numId w:val="17"/>
        </w:numPr>
        <w:spacing w:after="0" w:line="240" w:lineRule="auto"/>
        <w:ind w:left="426" w:hanging="437"/>
        <w:contextualSpacing/>
        <w:jc w:val="both"/>
        <w:rPr>
          <w:rFonts w:eastAsia="Calibri"/>
          <w:szCs w:val="24"/>
          <w:lang w:eastAsia="en-GB"/>
        </w:rPr>
      </w:pPr>
      <w:r>
        <w:rPr>
          <w:rFonts w:eastAsia="Calibri"/>
          <w:szCs w:val="24"/>
          <w:lang w:eastAsia="en-GB"/>
        </w:rPr>
        <w:t xml:space="preserve">Each section has </w:t>
      </w:r>
      <w:proofErr w:type="gramStart"/>
      <w:r>
        <w:rPr>
          <w:rFonts w:eastAsia="Calibri"/>
          <w:szCs w:val="24"/>
          <w:lang w:eastAsia="en-GB"/>
        </w:rPr>
        <w:t>a number of</w:t>
      </w:r>
      <w:proofErr w:type="gramEnd"/>
      <w:r>
        <w:rPr>
          <w:rFonts w:eastAsia="Calibri"/>
          <w:szCs w:val="24"/>
          <w:lang w:eastAsia="en-GB"/>
        </w:rPr>
        <w:t xml:space="preserve"> KLOEs that the commissioner can choose to assess.</w:t>
      </w:r>
    </w:p>
    <w:p w14:paraId="651171BB" w14:textId="77777777" w:rsidR="009C4486" w:rsidRDefault="009C4486" w:rsidP="009C4486">
      <w:pPr>
        <w:spacing w:after="0" w:line="240" w:lineRule="auto"/>
        <w:ind w:left="426"/>
        <w:contextualSpacing/>
        <w:jc w:val="both"/>
        <w:rPr>
          <w:rFonts w:eastAsia="Calibri"/>
          <w:szCs w:val="24"/>
          <w:lang w:eastAsia="en-GB"/>
        </w:rPr>
      </w:pPr>
    </w:p>
    <w:p w14:paraId="6944F1CA" w14:textId="5CE16F14" w:rsidR="009C4486" w:rsidRDefault="009C4486" w:rsidP="009C4486">
      <w:pPr>
        <w:numPr>
          <w:ilvl w:val="1"/>
          <w:numId w:val="17"/>
        </w:numPr>
        <w:spacing w:after="0" w:line="240" w:lineRule="auto"/>
        <w:ind w:left="426" w:hanging="437"/>
        <w:contextualSpacing/>
        <w:jc w:val="both"/>
        <w:rPr>
          <w:rFonts w:eastAsia="Calibri"/>
          <w:szCs w:val="24"/>
          <w:lang w:eastAsia="en-GB"/>
        </w:rPr>
      </w:pPr>
      <w:r>
        <w:rPr>
          <w:rFonts w:eastAsia="Calibri"/>
          <w:szCs w:val="24"/>
          <w:lang w:eastAsia="en-GB"/>
        </w:rPr>
        <w:t xml:space="preserve">The proposed KLOEs that will be assessed and presented to PMSG are at </w:t>
      </w:r>
      <w:r w:rsidRPr="009C4486">
        <w:rPr>
          <w:rFonts w:eastAsia="Calibri"/>
          <w:b/>
          <w:bCs/>
          <w:szCs w:val="24"/>
          <w:lang w:eastAsia="en-GB"/>
        </w:rPr>
        <w:t>Appendix C</w:t>
      </w:r>
      <w:r>
        <w:rPr>
          <w:rFonts w:eastAsia="Calibri"/>
          <w:b/>
          <w:bCs/>
          <w:szCs w:val="24"/>
          <w:lang w:eastAsia="en-GB"/>
        </w:rPr>
        <w:t>.</w:t>
      </w:r>
    </w:p>
    <w:p w14:paraId="14FCD0F1" w14:textId="77777777" w:rsidR="009C4486" w:rsidRDefault="009C4486" w:rsidP="009C4486">
      <w:pPr>
        <w:spacing w:after="0" w:line="240" w:lineRule="auto"/>
        <w:jc w:val="both"/>
        <w:rPr>
          <w:rFonts w:eastAsia="Times New Roman"/>
          <w:szCs w:val="24"/>
          <w:lang w:eastAsia="en-GB"/>
        </w:rPr>
      </w:pPr>
    </w:p>
    <w:p w14:paraId="41E85902" w14:textId="77777777" w:rsidR="009C4486" w:rsidRPr="00CE111C" w:rsidRDefault="009C4486" w:rsidP="009C4486">
      <w:pPr>
        <w:spacing w:after="0" w:line="240" w:lineRule="auto"/>
        <w:jc w:val="both"/>
        <w:rPr>
          <w:rFonts w:eastAsia="Times New Roman"/>
          <w:szCs w:val="24"/>
          <w:lang w:eastAsia="en-GB"/>
        </w:rPr>
      </w:pPr>
    </w:p>
    <w:p w14:paraId="09AB890E" w14:textId="77777777" w:rsidR="009C4486" w:rsidRDefault="009C4486" w:rsidP="009C4486">
      <w:pPr>
        <w:numPr>
          <w:ilvl w:val="0"/>
          <w:numId w:val="17"/>
        </w:numPr>
        <w:spacing w:after="0" w:line="240" w:lineRule="auto"/>
        <w:contextualSpacing/>
        <w:jc w:val="both"/>
        <w:rPr>
          <w:rFonts w:eastAsia="Times New Roman"/>
          <w:b/>
          <w:szCs w:val="24"/>
          <w:lang w:eastAsia="en-GB"/>
        </w:rPr>
      </w:pPr>
      <w:r>
        <w:rPr>
          <w:rFonts w:eastAsia="Times New Roman"/>
          <w:b/>
          <w:szCs w:val="24"/>
          <w:lang w:eastAsia="en-GB"/>
        </w:rPr>
        <w:t>Benefits</w:t>
      </w:r>
    </w:p>
    <w:p w14:paraId="14B5A412" w14:textId="77777777" w:rsidR="009C4486" w:rsidRPr="00F21716" w:rsidRDefault="009C4486" w:rsidP="009C4486">
      <w:pPr>
        <w:spacing w:after="0" w:line="240" w:lineRule="auto"/>
        <w:ind w:left="360"/>
        <w:contextualSpacing/>
        <w:jc w:val="both"/>
        <w:rPr>
          <w:rFonts w:eastAsia="Times New Roman"/>
          <w:bCs/>
          <w:szCs w:val="24"/>
          <w:lang w:eastAsia="en-GB"/>
        </w:rPr>
      </w:pPr>
    </w:p>
    <w:p w14:paraId="1764130B" w14:textId="77777777" w:rsidR="009C4486" w:rsidRDefault="009C4486" w:rsidP="009C4486">
      <w:pPr>
        <w:numPr>
          <w:ilvl w:val="1"/>
          <w:numId w:val="17"/>
        </w:numPr>
        <w:spacing w:after="0" w:line="240" w:lineRule="auto"/>
        <w:ind w:left="426" w:hanging="437"/>
        <w:contextualSpacing/>
        <w:jc w:val="both"/>
        <w:rPr>
          <w:rFonts w:eastAsia="Calibri"/>
          <w:szCs w:val="24"/>
          <w:lang w:eastAsia="en-GB"/>
        </w:rPr>
      </w:pPr>
      <w:r w:rsidRPr="00C476B4">
        <w:rPr>
          <w:rFonts w:eastAsia="Calibri"/>
          <w:szCs w:val="24"/>
          <w:lang w:eastAsia="en-GB"/>
        </w:rPr>
        <w:t>The proposed approach will ensure consistency when the Primary Medical Services Group considers applications for incorporation/disincorporation.</w:t>
      </w:r>
    </w:p>
    <w:p w14:paraId="753B51ED" w14:textId="77777777" w:rsidR="009C4486" w:rsidRDefault="009C4486" w:rsidP="009C4486">
      <w:pPr>
        <w:spacing w:after="0" w:line="240" w:lineRule="auto"/>
        <w:ind w:left="426"/>
        <w:contextualSpacing/>
        <w:jc w:val="both"/>
        <w:rPr>
          <w:rFonts w:eastAsia="Calibri"/>
          <w:szCs w:val="24"/>
          <w:lang w:eastAsia="en-GB"/>
        </w:rPr>
      </w:pPr>
    </w:p>
    <w:p w14:paraId="7FC2F57E" w14:textId="77777777" w:rsidR="009C4486" w:rsidRPr="00C476B4" w:rsidRDefault="009C4486" w:rsidP="009C4486">
      <w:pPr>
        <w:numPr>
          <w:ilvl w:val="1"/>
          <w:numId w:val="17"/>
        </w:numPr>
        <w:spacing w:after="0" w:line="240" w:lineRule="auto"/>
        <w:ind w:left="426" w:hanging="437"/>
        <w:contextualSpacing/>
        <w:jc w:val="both"/>
        <w:rPr>
          <w:rFonts w:eastAsia="Calibri"/>
          <w:szCs w:val="24"/>
          <w:lang w:eastAsia="en-GB"/>
        </w:rPr>
      </w:pPr>
      <w:r w:rsidRPr="00C476B4">
        <w:rPr>
          <w:rFonts w:eastAsia="Calibri"/>
          <w:szCs w:val="24"/>
          <w:lang w:eastAsia="en-GB"/>
        </w:rPr>
        <w:t>It will ensure that the commissioner is meeting its statutory duties and provide PMSG members with a comprehensive dossier of information when considering an application.</w:t>
      </w:r>
    </w:p>
    <w:p w14:paraId="7550E179" w14:textId="77777777" w:rsidR="009C4486" w:rsidRPr="00F21716" w:rsidRDefault="009C4486" w:rsidP="009C4486">
      <w:pPr>
        <w:spacing w:after="0" w:line="240" w:lineRule="auto"/>
        <w:ind w:left="360"/>
        <w:contextualSpacing/>
        <w:jc w:val="both"/>
        <w:rPr>
          <w:rFonts w:eastAsia="Times New Roman"/>
          <w:bCs/>
          <w:szCs w:val="24"/>
          <w:lang w:eastAsia="en-GB"/>
        </w:rPr>
      </w:pPr>
    </w:p>
    <w:p w14:paraId="3AE6E527" w14:textId="77777777" w:rsidR="009C4486" w:rsidRPr="00F21716" w:rsidRDefault="009C4486" w:rsidP="009C4486">
      <w:pPr>
        <w:spacing w:after="0" w:line="240" w:lineRule="auto"/>
        <w:ind w:left="360"/>
        <w:contextualSpacing/>
        <w:jc w:val="both"/>
        <w:rPr>
          <w:rFonts w:eastAsia="Times New Roman"/>
          <w:bCs/>
          <w:szCs w:val="24"/>
          <w:lang w:eastAsia="en-GB"/>
        </w:rPr>
      </w:pPr>
    </w:p>
    <w:p w14:paraId="46F1EF4C" w14:textId="77777777" w:rsidR="009C4486" w:rsidRPr="00CE111C" w:rsidRDefault="009C4486" w:rsidP="009C4486">
      <w:pPr>
        <w:numPr>
          <w:ilvl w:val="0"/>
          <w:numId w:val="17"/>
        </w:numPr>
        <w:spacing w:after="0" w:line="240" w:lineRule="auto"/>
        <w:contextualSpacing/>
        <w:jc w:val="both"/>
        <w:rPr>
          <w:rFonts w:eastAsia="Times New Roman"/>
          <w:b/>
          <w:szCs w:val="24"/>
          <w:lang w:eastAsia="en-GB"/>
        </w:rPr>
      </w:pPr>
      <w:r w:rsidRPr="00CE111C">
        <w:rPr>
          <w:rFonts w:eastAsia="Times New Roman"/>
          <w:b/>
          <w:szCs w:val="24"/>
          <w:lang w:eastAsia="en-GB"/>
        </w:rPr>
        <w:t>Legal advice</w:t>
      </w:r>
    </w:p>
    <w:p w14:paraId="4A760030" w14:textId="77777777" w:rsidR="009C4486" w:rsidRDefault="009C4486" w:rsidP="009C4486">
      <w:pPr>
        <w:spacing w:after="0" w:line="240" w:lineRule="auto"/>
        <w:contextualSpacing/>
        <w:jc w:val="both"/>
        <w:rPr>
          <w:rFonts w:eastAsia="Calibri"/>
          <w:szCs w:val="24"/>
          <w:highlight w:val="yellow"/>
          <w:lang w:eastAsia="en-GB"/>
        </w:rPr>
      </w:pPr>
    </w:p>
    <w:p w14:paraId="2BF21984" w14:textId="77777777" w:rsidR="009C4486" w:rsidRPr="009C4486" w:rsidRDefault="009C4486" w:rsidP="009C4486">
      <w:pPr>
        <w:numPr>
          <w:ilvl w:val="1"/>
          <w:numId w:val="17"/>
        </w:numPr>
        <w:spacing w:after="0" w:line="240" w:lineRule="auto"/>
        <w:ind w:left="426" w:hanging="437"/>
        <w:contextualSpacing/>
        <w:jc w:val="both"/>
        <w:rPr>
          <w:rFonts w:eastAsia="Calibri"/>
          <w:b/>
          <w:bCs/>
          <w:szCs w:val="24"/>
          <w:lang w:eastAsia="en-GB"/>
        </w:rPr>
      </w:pPr>
      <w:r>
        <w:rPr>
          <w:rFonts w:eastAsia="Calibri"/>
          <w:szCs w:val="24"/>
          <w:lang w:eastAsia="en-GB"/>
        </w:rPr>
        <w:t xml:space="preserve">In line with the PGM, the ICB took legal advice regarding the potential risk associated with an application to incorporate/disincorporate, including the potential risk of challenge if approved.  The legal advice received is at </w:t>
      </w:r>
      <w:r w:rsidRPr="009C4486">
        <w:rPr>
          <w:rFonts w:eastAsia="Calibri"/>
          <w:b/>
          <w:bCs/>
          <w:szCs w:val="24"/>
          <w:lang w:eastAsia="en-GB"/>
        </w:rPr>
        <w:t>Appendix D.</w:t>
      </w:r>
    </w:p>
    <w:p w14:paraId="01C99BE6" w14:textId="77777777" w:rsidR="009C4486" w:rsidRDefault="009C4486" w:rsidP="009C4486">
      <w:pPr>
        <w:spacing w:after="0" w:line="240" w:lineRule="auto"/>
        <w:jc w:val="both"/>
        <w:rPr>
          <w:rFonts w:eastAsia="Times New Roman"/>
          <w:szCs w:val="24"/>
          <w:lang w:eastAsia="en-GB"/>
        </w:rPr>
      </w:pPr>
    </w:p>
    <w:p w14:paraId="2E6E69D9" w14:textId="77777777" w:rsidR="009C4486" w:rsidRPr="00CE111C" w:rsidRDefault="009C4486" w:rsidP="009C4486">
      <w:pPr>
        <w:spacing w:after="0" w:line="240" w:lineRule="auto"/>
        <w:ind w:left="360"/>
        <w:jc w:val="both"/>
        <w:rPr>
          <w:rFonts w:eastAsia="Times New Roman"/>
          <w:szCs w:val="24"/>
          <w:lang w:eastAsia="en-GB"/>
        </w:rPr>
      </w:pPr>
    </w:p>
    <w:p w14:paraId="5CDF7283" w14:textId="77777777" w:rsidR="009C4486" w:rsidRPr="00031B6B" w:rsidRDefault="009C4486" w:rsidP="009C4486">
      <w:pPr>
        <w:numPr>
          <w:ilvl w:val="0"/>
          <w:numId w:val="17"/>
        </w:numPr>
        <w:spacing w:after="0" w:line="240" w:lineRule="auto"/>
        <w:contextualSpacing/>
        <w:jc w:val="both"/>
        <w:rPr>
          <w:rFonts w:eastAsia="Times New Roman"/>
          <w:b/>
          <w:szCs w:val="24"/>
          <w:lang w:eastAsia="en-GB"/>
        </w:rPr>
      </w:pPr>
      <w:r w:rsidRPr="00031B6B">
        <w:rPr>
          <w:rFonts w:eastAsia="Times New Roman"/>
          <w:b/>
          <w:szCs w:val="24"/>
          <w:lang w:eastAsia="en-GB"/>
        </w:rPr>
        <w:t>Financial Impact</w:t>
      </w:r>
      <w:r>
        <w:rPr>
          <w:rFonts w:eastAsia="Times New Roman"/>
          <w:b/>
          <w:szCs w:val="24"/>
          <w:lang w:eastAsia="en-GB"/>
        </w:rPr>
        <w:t xml:space="preserve"> and Risks</w:t>
      </w:r>
    </w:p>
    <w:p w14:paraId="033903C7" w14:textId="77777777" w:rsidR="009C4486" w:rsidRPr="00CE111C" w:rsidRDefault="009C4486" w:rsidP="009C4486">
      <w:pPr>
        <w:spacing w:after="0" w:line="240" w:lineRule="auto"/>
        <w:ind w:left="360"/>
        <w:jc w:val="both"/>
        <w:rPr>
          <w:rFonts w:eastAsia="Calibri"/>
          <w:szCs w:val="24"/>
          <w:lang w:eastAsia="en-GB"/>
        </w:rPr>
      </w:pPr>
    </w:p>
    <w:p w14:paraId="3D52AA42" w14:textId="77777777" w:rsidR="009C4486" w:rsidRDefault="009C4486" w:rsidP="009C4486">
      <w:pPr>
        <w:numPr>
          <w:ilvl w:val="1"/>
          <w:numId w:val="17"/>
        </w:numPr>
        <w:spacing w:after="0" w:line="240" w:lineRule="auto"/>
        <w:ind w:left="426" w:hanging="437"/>
        <w:contextualSpacing/>
        <w:jc w:val="both"/>
        <w:rPr>
          <w:rFonts w:eastAsia="Calibri"/>
          <w:szCs w:val="24"/>
          <w:lang w:eastAsia="en-GB"/>
        </w:rPr>
      </w:pPr>
      <w:r w:rsidRPr="00E450AC">
        <w:rPr>
          <w:rFonts w:eastAsia="Calibri"/>
          <w:szCs w:val="24"/>
          <w:lang w:eastAsia="en-GB"/>
        </w:rPr>
        <w:t xml:space="preserve">A contract novation is not a variation. A contract novation involves the termination of the existing contract and </w:t>
      </w:r>
      <w:proofErr w:type="gramStart"/>
      <w:r w:rsidRPr="00E450AC">
        <w:rPr>
          <w:rFonts w:eastAsia="Calibri"/>
          <w:szCs w:val="24"/>
          <w:lang w:eastAsia="en-GB"/>
        </w:rPr>
        <w:t>entering into</w:t>
      </w:r>
      <w:proofErr w:type="gramEnd"/>
      <w:r w:rsidRPr="00E450AC">
        <w:rPr>
          <w:rFonts w:eastAsia="Calibri"/>
          <w:szCs w:val="24"/>
          <w:lang w:eastAsia="en-GB"/>
        </w:rPr>
        <w:t xml:space="preserve"> a new contract on the same terms as the original contract but with one or more parties changed. </w:t>
      </w:r>
      <w:r>
        <w:rPr>
          <w:rFonts w:eastAsia="Calibri"/>
          <w:szCs w:val="24"/>
          <w:lang w:eastAsia="en-GB"/>
        </w:rPr>
        <w:t>As such, t</w:t>
      </w:r>
      <w:r w:rsidRPr="00CE111C">
        <w:rPr>
          <w:rFonts w:eastAsia="Calibri"/>
          <w:szCs w:val="24"/>
          <w:lang w:eastAsia="en-GB"/>
        </w:rPr>
        <w:t xml:space="preserve">here is </w:t>
      </w:r>
      <w:r>
        <w:rPr>
          <w:rFonts w:eastAsia="Calibri"/>
          <w:szCs w:val="24"/>
          <w:lang w:eastAsia="en-GB"/>
        </w:rPr>
        <w:t xml:space="preserve">always a </w:t>
      </w:r>
      <w:r w:rsidRPr="00CE111C">
        <w:rPr>
          <w:rFonts w:eastAsia="Calibri"/>
          <w:szCs w:val="24"/>
          <w:lang w:eastAsia="en-GB"/>
        </w:rPr>
        <w:t xml:space="preserve">potential risk of legal challenge being raised against a decision to approve </w:t>
      </w:r>
      <w:r>
        <w:rPr>
          <w:rFonts w:eastAsia="Calibri"/>
          <w:szCs w:val="24"/>
          <w:lang w:eastAsia="en-GB"/>
        </w:rPr>
        <w:t>an</w:t>
      </w:r>
      <w:r w:rsidRPr="00CE111C">
        <w:rPr>
          <w:rFonts w:eastAsia="Calibri"/>
          <w:szCs w:val="24"/>
          <w:lang w:eastAsia="en-GB"/>
        </w:rPr>
        <w:t xml:space="preserve"> </w:t>
      </w:r>
      <w:r w:rsidRPr="009E63F6">
        <w:rPr>
          <w:rFonts w:eastAsia="Calibri"/>
          <w:szCs w:val="24"/>
          <w:lang w:eastAsia="en-GB"/>
        </w:rPr>
        <w:t>incorporation/dis-incorporation</w:t>
      </w:r>
      <w:r w:rsidRPr="00CE111C">
        <w:rPr>
          <w:rFonts w:eastAsia="Calibri"/>
          <w:szCs w:val="24"/>
          <w:lang w:eastAsia="en-GB"/>
        </w:rPr>
        <w:t xml:space="preserve"> application.  Th</w:t>
      </w:r>
      <w:r>
        <w:rPr>
          <w:rFonts w:eastAsia="Calibri"/>
          <w:szCs w:val="24"/>
          <w:lang w:eastAsia="en-GB"/>
        </w:rPr>
        <w:t>e</w:t>
      </w:r>
      <w:r w:rsidRPr="00CE111C">
        <w:rPr>
          <w:rFonts w:eastAsia="Calibri"/>
          <w:szCs w:val="24"/>
          <w:lang w:eastAsia="en-GB"/>
        </w:rPr>
        <w:t xml:space="preserve"> costs to the organisation could be significant</w:t>
      </w:r>
      <w:r>
        <w:rPr>
          <w:rFonts w:eastAsia="Calibri"/>
          <w:szCs w:val="24"/>
          <w:lang w:eastAsia="en-GB"/>
        </w:rPr>
        <w:t>.</w:t>
      </w:r>
    </w:p>
    <w:p w14:paraId="275A6BF7" w14:textId="77777777" w:rsidR="009C4486" w:rsidRDefault="009C4486" w:rsidP="009C4486">
      <w:pPr>
        <w:spacing w:after="0" w:line="240" w:lineRule="auto"/>
        <w:ind w:left="426"/>
        <w:contextualSpacing/>
        <w:jc w:val="both"/>
        <w:rPr>
          <w:rFonts w:eastAsia="Calibri"/>
          <w:szCs w:val="24"/>
          <w:lang w:eastAsia="en-GB"/>
        </w:rPr>
      </w:pPr>
    </w:p>
    <w:p w14:paraId="52EC9FDF" w14:textId="77777777" w:rsidR="009C4486" w:rsidRPr="00CE111C" w:rsidRDefault="009C4486" w:rsidP="009C4486">
      <w:pPr>
        <w:numPr>
          <w:ilvl w:val="1"/>
          <w:numId w:val="17"/>
        </w:numPr>
        <w:spacing w:after="0" w:line="240" w:lineRule="auto"/>
        <w:ind w:left="426" w:hanging="437"/>
        <w:contextualSpacing/>
        <w:jc w:val="both"/>
        <w:rPr>
          <w:rFonts w:eastAsia="Calibri"/>
          <w:szCs w:val="24"/>
          <w:lang w:eastAsia="en-GB"/>
        </w:rPr>
      </w:pPr>
      <w:r w:rsidRPr="00CE111C">
        <w:rPr>
          <w:rFonts w:eastAsia="Calibri"/>
          <w:szCs w:val="24"/>
          <w:lang w:eastAsia="en-GB"/>
        </w:rPr>
        <w:t>There would be a risk of significant damage to the organisation’s reputation should a legal challenge be raised against a decision to approve the application.</w:t>
      </w:r>
    </w:p>
    <w:p w14:paraId="5ABE103E" w14:textId="77777777" w:rsidR="009C4486" w:rsidRPr="00CE111C" w:rsidRDefault="009C4486" w:rsidP="009C4486">
      <w:pPr>
        <w:spacing w:after="0" w:line="240" w:lineRule="auto"/>
        <w:contextualSpacing/>
        <w:jc w:val="both"/>
        <w:rPr>
          <w:rFonts w:eastAsia="Calibri"/>
          <w:szCs w:val="24"/>
          <w:lang w:eastAsia="en-GB"/>
        </w:rPr>
      </w:pPr>
    </w:p>
    <w:p w14:paraId="4881F962" w14:textId="77777777" w:rsidR="009C4486" w:rsidRDefault="009C4486" w:rsidP="009C4486">
      <w:pPr>
        <w:spacing w:after="0" w:line="240" w:lineRule="auto"/>
        <w:jc w:val="both"/>
        <w:rPr>
          <w:rFonts w:eastAsia="Calibri"/>
          <w:szCs w:val="24"/>
          <w:lang w:eastAsia="en-GB"/>
        </w:rPr>
      </w:pPr>
    </w:p>
    <w:p w14:paraId="4600B52E" w14:textId="77777777" w:rsidR="00585CDA" w:rsidRPr="00CE111C" w:rsidRDefault="00585CDA" w:rsidP="009C4486">
      <w:pPr>
        <w:spacing w:after="0" w:line="240" w:lineRule="auto"/>
        <w:jc w:val="both"/>
        <w:rPr>
          <w:rFonts w:eastAsia="Calibri"/>
          <w:szCs w:val="24"/>
          <w:lang w:eastAsia="en-GB"/>
        </w:rPr>
      </w:pPr>
    </w:p>
    <w:p w14:paraId="3D48FCCB" w14:textId="77777777" w:rsidR="009C4486" w:rsidRPr="00CE111C" w:rsidRDefault="009C4486" w:rsidP="009C4486">
      <w:pPr>
        <w:numPr>
          <w:ilvl w:val="0"/>
          <w:numId w:val="17"/>
        </w:numPr>
        <w:spacing w:after="0" w:line="240" w:lineRule="auto"/>
        <w:contextualSpacing/>
        <w:jc w:val="both"/>
        <w:rPr>
          <w:rFonts w:eastAsia="Calibri"/>
          <w:b/>
          <w:szCs w:val="24"/>
          <w:lang w:eastAsia="en-GB"/>
        </w:rPr>
      </w:pPr>
      <w:r w:rsidRPr="00CE111C">
        <w:rPr>
          <w:rFonts w:eastAsia="Calibri"/>
          <w:b/>
          <w:szCs w:val="24"/>
          <w:lang w:eastAsia="en-GB"/>
        </w:rPr>
        <w:lastRenderedPageBreak/>
        <w:t>Policies</w:t>
      </w:r>
    </w:p>
    <w:p w14:paraId="3416C992" w14:textId="77777777" w:rsidR="009C4486" w:rsidRPr="00CE111C" w:rsidRDefault="009C4486" w:rsidP="009C4486">
      <w:pPr>
        <w:spacing w:after="0" w:line="240" w:lineRule="auto"/>
        <w:jc w:val="both"/>
        <w:rPr>
          <w:rFonts w:eastAsia="Times New Roman"/>
          <w:szCs w:val="24"/>
          <w:lang w:eastAsia="en-GB"/>
        </w:rPr>
      </w:pPr>
    </w:p>
    <w:p w14:paraId="693FA700" w14:textId="77777777" w:rsidR="009C4486" w:rsidRPr="00CE111C" w:rsidRDefault="009C4486" w:rsidP="009C4486">
      <w:pPr>
        <w:numPr>
          <w:ilvl w:val="1"/>
          <w:numId w:val="17"/>
        </w:numPr>
        <w:spacing w:after="0" w:line="240" w:lineRule="auto"/>
        <w:ind w:left="426" w:hanging="437"/>
        <w:contextualSpacing/>
        <w:jc w:val="both"/>
        <w:rPr>
          <w:rFonts w:eastAsia="Calibri"/>
          <w:szCs w:val="24"/>
          <w:lang w:eastAsia="en-GB"/>
        </w:rPr>
      </w:pPr>
      <w:r w:rsidRPr="00CE111C">
        <w:rPr>
          <w:rFonts w:eastAsia="Calibri"/>
          <w:szCs w:val="24"/>
          <w:lang w:eastAsia="en-GB"/>
        </w:rPr>
        <w:t xml:space="preserve">Policy context in relation to </w:t>
      </w:r>
      <w:r w:rsidRPr="00F3244F">
        <w:rPr>
          <w:rFonts w:eastAsia="Calibri"/>
          <w:szCs w:val="24"/>
          <w:lang w:eastAsia="en-GB"/>
        </w:rPr>
        <w:t>incorporation/dis-incorporation</w:t>
      </w:r>
      <w:r w:rsidRPr="00CE111C">
        <w:rPr>
          <w:rFonts w:eastAsia="Calibri"/>
          <w:szCs w:val="24"/>
          <w:lang w:eastAsia="en-GB"/>
        </w:rPr>
        <w:t xml:space="preserve"> are attached as </w:t>
      </w:r>
      <w:r w:rsidRPr="00CE111C">
        <w:rPr>
          <w:rFonts w:eastAsia="Calibri"/>
          <w:b/>
          <w:bCs/>
          <w:szCs w:val="24"/>
          <w:lang w:eastAsia="en-GB"/>
        </w:rPr>
        <w:t>Appendix A</w:t>
      </w:r>
      <w:r w:rsidRPr="00CE111C">
        <w:rPr>
          <w:rFonts w:eastAsia="Calibri"/>
          <w:szCs w:val="24"/>
          <w:lang w:eastAsia="en-GB"/>
        </w:rPr>
        <w:t>.</w:t>
      </w:r>
    </w:p>
    <w:p w14:paraId="49F69759" w14:textId="77777777" w:rsidR="009C4486" w:rsidRPr="00CE111C" w:rsidRDefault="009C4486" w:rsidP="009C4486">
      <w:pPr>
        <w:autoSpaceDE w:val="0"/>
        <w:autoSpaceDN w:val="0"/>
        <w:adjustRightInd w:val="0"/>
        <w:spacing w:after="0" w:line="240" w:lineRule="auto"/>
        <w:jc w:val="both"/>
        <w:rPr>
          <w:rFonts w:eastAsia="Calibri"/>
          <w:szCs w:val="24"/>
          <w:lang w:eastAsia="en-GB"/>
        </w:rPr>
      </w:pPr>
    </w:p>
    <w:p w14:paraId="1418FDD6" w14:textId="77777777" w:rsidR="009C4486" w:rsidRPr="00CE111C" w:rsidRDefault="009C4486" w:rsidP="009C4486">
      <w:pPr>
        <w:autoSpaceDE w:val="0"/>
        <w:autoSpaceDN w:val="0"/>
        <w:adjustRightInd w:val="0"/>
        <w:spacing w:after="0" w:line="240" w:lineRule="auto"/>
        <w:jc w:val="both"/>
        <w:rPr>
          <w:rFonts w:eastAsia="Calibri"/>
          <w:szCs w:val="24"/>
          <w:lang w:eastAsia="en-GB"/>
        </w:rPr>
      </w:pPr>
    </w:p>
    <w:p w14:paraId="1DCEBFAE" w14:textId="77777777" w:rsidR="009C4486" w:rsidRPr="00CE111C" w:rsidRDefault="009C4486" w:rsidP="009C4486">
      <w:pPr>
        <w:numPr>
          <w:ilvl w:val="0"/>
          <w:numId w:val="17"/>
        </w:numPr>
        <w:autoSpaceDE w:val="0"/>
        <w:autoSpaceDN w:val="0"/>
        <w:adjustRightInd w:val="0"/>
        <w:spacing w:after="0" w:line="240" w:lineRule="auto"/>
        <w:contextualSpacing/>
        <w:jc w:val="both"/>
        <w:rPr>
          <w:rFonts w:eastAsia="Calibri"/>
          <w:b/>
          <w:bCs/>
          <w:szCs w:val="24"/>
          <w:lang w:eastAsia="en-GB"/>
        </w:rPr>
      </w:pPr>
      <w:r w:rsidRPr="00CE111C">
        <w:rPr>
          <w:rFonts w:eastAsia="Calibri"/>
          <w:b/>
          <w:bCs/>
          <w:szCs w:val="24"/>
          <w:lang w:eastAsia="en-GB"/>
        </w:rPr>
        <w:t>Conclusion</w:t>
      </w:r>
    </w:p>
    <w:p w14:paraId="1F9C2DE3" w14:textId="77777777" w:rsidR="009C4486" w:rsidRPr="00CE111C" w:rsidRDefault="009C4486" w:rsidP="009C4486">
      <w:pPr>
        <w:autoSpaceDE w:val="0"/>
        <w:autoSpaceDN w:val="0"/>
        <w:adjustRightInd w:val="0"/>
        <w:spacing w:after="0" w:line="240" w:lineRule="auto"/>
        <w:jc w:val="both"/>
        <w:rPr>
          <w:rFonts w:eastAsia="Calibri"/>
          <w:szCs w:val="24"/>
          <w:lang w:eastAsia="en-GB"/>
        </w:rPr>
      </w:pPr>
    </w:p>
    <w:p w14:paraId="45990F5E" w14:textId="77777777" w:rsidR="009C4486" w:rsidRPr="00CE111C" w:rsidRDefault="009C4486" w:rsidP="009C4486">
      <w:pPr>
        <w:numPr>
          <w:ilvl w:val="1"/>
          <w:numId w:val="17"/>
        </w:numPr>
        <w:spacing w:after="0" w:line="240" w:lineRule="auto"/>
        <w:ind w:left="426" w:hanging="437"/>
        <w:contextualSpacing/>
        <w:jc w:val="both"/>
        <w:rPr>
          <w:rFonts w:eastAsia="Calibri"/>
          <w:szCs w:val="24"/>
          <w:lang w:eastAsia="en-GB"/>
        </w:rPr>
      </w:pPr>
      <w:r>
        <w:rPr>
          <w:rFonts w:eastAsia="Calibri"/>
          <w:szCs w:val="24"/>
          <w:lang w:eastAsia="en-GB"/>
        </w:rPr>
        <w:t xml:space="preserve">In line with the new defined directions within the PGM, it is proposed that the suggested sections of the CAF that will be used when assessing straightforward incorporation/disincorporation applications.  When </w:t>
      </w:r>
      <w:r w:rsidRPr="00E740D6">
        <w:rPr>
          <w:rFonts w:eastAsia="Calibri"/>
          <w:szCs w:val="24"/>
          <w:lang w:eastAsia="en-GB"/>
        </w:rPr>
        <w:t>assessing ‘complex’ or novel incorporation proposals</w:t>
      </w:r>
      <w:r>
        <w:rPr>
          <w:rFonts w:eastAsia="Calibri"/>
          <w:szCs w:val="24"/>
          <w:lang w:eastAsia="en-GB"/>
        </w:rPr>
        <w:t>, the CAF will be used in full.</w:t>
      </w:r>
    </w:p>
    <w:p w14:paraId="1BEF61F1" w14:textId="77777777" w:rsidR="009C4486" w:rsidRPr="00CE111C" w:rsidRDefault="009C4486" w:rsidP="009C4486">
      <w:pPr>
        <w:autoSpaceDE w:val="0"/>
        <w:autoSpaceDN w:val="0"/>
        <w:adjustRightInd w:val="0"/>
        <w:spacing w:after="0" w:line="240" w:lineRule="auto"/>
        <w:jc w:val="both"/>
        <w:rPr>
          <w:rFonts w:eastAsia="Calibri"/>
          <w:szCs w:val="24"/>
          <w:lang w:eastAsia="en-GB"/>
        </w:rPr>
      </w:pPr>
    </w:p>
    <w:p w14:paraId="498D1764" w14:textId="77777777" w:rsidR="009C4486" w:rsidRPr="00CE111C" w:rsidRDefault="009C4486" w:rsidP="009C4486">
      <w:pPr>
        <w:autoSpaceDE w:val="0"/>
        <w:autoSpaceDN w:val="0"/>
        <w:adjustRightInd w:val="0"/>
        <w:spacing w:after="0" w:line="240" w:lineRule="auto"/>
        <w:jc w:val="both"/>
        <w:rPr>
          <w:rFonts w:eastAsia="Calibri"/>
          <w:szCs w:val="24"/>
          <w:lang w:eastAsia="en-GB"/>
        </w:rPr>
      </w:pPr>
    </w:p>
    <w:p w14:paraId="44C7440D" w14:textId="77777777" w:rsidR="009C4486" w:rsidRPr="00CE111C" w:rsidRDefault="009C4486" w:rsidP="009C4486">
      <w:pPr>
        <w:numPr>
          <w:ilvl w:val="0"/>
          <w:numId w:val="17"/>
        </w:numPr>
        <w:autoSpaceDE w:val="0"/>
        <w:autoSpaceDN w:val="0"/>
        <w:adjustRightInd w:val="0"/>
        <w:spacing w:after="0" w:line="240" w:lineRule="auto"/>
        <w:contextualSpacing/>
        <w:jc w:val="both"/>
        <w:rPr>
          <w:rFonts w:eastAsia="Calibri"/>
          <w:b/>
          <w:szCs w:val="24"/>
          <w:lang w:eastAsia="en-GB"/>
        </w:rPr>
      </w:pPr>
      <w:r w:rsidRPr="00CE111C">
        <w:rPr>
          <w:rFonts w:eastAsia="Calibri"/>
          <w:b/>
          <w:szCs w:val="24"/>
          <w:lang w:eastAsia="en-GB"/>
        </w:rPr>
        <w:t>Recommendation</w:t>
      </w:r>
    </w:p>
    <w:p w14:paraId="2B8A6FB4" w14:textId="77777777" w:rsidR="009C4486" w:rsidRDefault="009C4486" w:rsidP="009C4486">
      <w:pPr>
        <w:spacing w:after="0" w:line="240" w:lineRule="auto"/>
        <w:contextualSpacing/>
        <w:jc w:val="both"/>
        <w:rPr>
          <w:rFonts w:eastAsia="Calibri"/>
          <w:szCs w:val="24"/>
          <w:lang w:eastAsia="en-GB"/>
        </w:rPr>
      </w:pPr>
    </w:p>
    <w:p w14:paraId="165BFDD9" w14:textId="77777777" w:rsidR="00DD612F" w:rsidRDefault="00957876" w:rsidP="009C4486">
      <w:pPr>
        <w:numPr>
          <w:ilvl w:val="1"/>
          <w:numId w:val="17"/>
        </w:numPr>
        <w:spacing w:after="0" w:line="240" w:lineRule="auto"/>
        <w:ind w:left="426" w:hanging="437"/>
        <w:contextualSpacing/>
        <w:jc w:val="both"/>
        <w:rPr>
          <w:rFonts w:eastAsia="Calibri"/>
          <w:szCs w:val="24"/>
          <w:lang w:eastAsia="en-GB"/>
        </w:rPr>
      </w:pPr>
      <w:r>
        <w:rPr>
          <w:rFonts w:eastAsia="Calibri"/>
          <w:szCs w:val="24"/>
          <w:lang w:eastAsia="en-GB"/>
        </w:rPr>
        <w:t>In line with the ICB’s decision making matrix, t</w:t>
      </w:r>
      <w:r w:rsidR="009C4486" w:rsidRPr="00783951">
        <w:rPr>
          <w:rFonts w:eastAsia="Calibri"/>
          <w:szCs w:val="24"/>
          <w:lang w:eastAsia="en-GB"/>
        </w:rPr>
        <w:t xml:space="preserve">he Primary Medical Services Group </w:t>
      </w:r>
      <w:r w:rsidR="006E7384">
        <w:rPr>
          <w:rFonts w:eastAsia="Calibri"/>
          <w:szCs w:val="24"/>
          <w:lang w:eastAsia="en-GB"/>
        </w:rPr>
        <w:t xml:space="preserve">is currently </w:t>
      </w:r>
      <w:r w:rsidR="001951A3">
        <w:rPr>
          <w:rFonts w:eastAsia="Calibri"/>
          <w:szCs w:val="24"/>
          <w:lang w:eastAsia="en-GB"/>
        </w:rPr>
        <w:t>delegated</w:t>
      </w:r>
      <w:r w:rsidR="001A7FB2">
        <w:rPr>
          <w:rFonts w:eastAsia="Calibri"/>
          <w:szCs w:val="24"/>
          <w:lang w:eastAsia="en-GB"/>
        </w:rPr>
        <w:t xml:space="preserve"> to consider incor</w:t>
      </w:r>
      <w:r w:rsidR="007E59FB">
        <w:rPr>
          <w:rFonts w:eastAsia="Calibri"/>
          <w:szCs w:val="24"/>
          <w:lang w:eastAsia="en-GB"/>
        </w:rPr>
        <w:t>p</w:t>
      </w:r>
      <w:r w:rsidR="001A7FB2">
        <w:rPr>
          <w:rFonts w:eastAsia="Calibri"/>
          <w:szCs w:val="24"/>
          <w:lang w:eastAsia="en-GB"/>
        </w:rPr>
        <w:t>oration/disincorporation applications</w:t>
      </w:r>
      <w:r w:rsidR="00F163E0">
        <w:rPr>
          <w:rFonts w:eastAsia="Calibri"/>
          <w:szCs w:val="24"/>
          <w:lang w:eastAsia="en-GB"/>
        </w:rPr>
        <w:t>, and it is proposed</w:t>
      </w:r>
      <w:r w:rsidR="00106E1C">
        <w:rPr>
          <w:rFonts w:eastAsia="Calibri"/>
          <w:szCs w:val="24"/>
          <w:lang w:eastAsia="en-GB"/>
        </w:rPr>
        <w:t xml:space="preserve"> </w:t>
      </w:r>
      <w:r w:rsidR="00BB0A95">
        <w:rPr>
          <w:rFonts w:eastAsia="Calibri"/>
          <w:szCs w:val="24"/>
          <w:lang w:eastAsia="en-GB"/>
        </w:rPr>
        <w:t xml:space="preserve">that this will </w:t>
      </w:r>
      <w:r w:rsidR="00051364">
        <w:rPr>
          <w:rFonts w:eastAsia="Calibri"/>
          <w:szCs w:val="24"/>
          <w:lang w:eastAsia="en-GB"/>
        </w:rPr>
        <w:t>continue</w:t>
      </w:r>
      <w:r w:rsidR="00BB0A95">
        <w:rPr>
          <w:rFonts w:eastAsia="Calibri"/>
          <w:szCs w:val="24"/>
          <w:lang w:eastAsia="en-GB"/>
        </w:rPr>
        <w:t>.</w:t>
      </w:r>
    </w:p>
    <w:p w14:paraId="6ED542F8" w14:textId="77777777" w:rsidR="00DD612F" w:rsidRDefault="00DD612F" w:rsidP="00DD612F">
      <w:pPr>
        <w:spacing w:after="0" w:line="240" w:lineRule="auto"/>
        <w:ind w:left="426"/>
        <w:contextualSpacing/>
        <w:jc w:val="both"/>
        <w:rPr>
          <w:rFonts w:eastAsia="Calibri"/>
          <w:szCs w:val="24"/>
          <w:lang w:eastAsia="en-GB"/>
        </w:rPr>
      </w:pPr>
    </w:p>
    <w:p w14:paraId="78EC2314" w14:textId="74731ED7" w:rsidR="009C4486" w:rsidRPr="00783951" w:rsidRDefault="00BB0A95" w:rsidP="009C4486">
      <w:pPr>
        <w:numPr>
          <w:ilvl w:val="1"/>
          <w:numId w:val="17"/>
        </w:numPr>
        <w:spacing w:after="0" w:line="240" w:lineRule="auto"/>
        <w:ind w:left="426" w:hanging="437"/>
        <w:contextualSpacing/>
        <w:jc w:val="both"/>
        <w:rPr>
          <w:rFonts w:eastAsia="Calibri"/>
          <w:szCs w:val="24"/>
          <w:lang w:eastAsia="en-GB"/>
        </w:rPr>
      </w:pPr>
      <w:r>
        <w:rPr>
          <w:rFonts w:eastAsia="Calibri"/>
          <w:szCs w:val="24"/>
          <w:lang w:eastAsia="en-GB"/>
        </w:rPr>
        <w:t>The Primary Medical Services Group</w:t>
      </w:r>
      <w:r w:rsidR="00051364">
        <w:rPr>
          <w:rFonts w:eastAsia="Calibri"/>
          <w:szCs w:val="24"/>
          <w:lang w:eastAsia="en-GB"/>
        </w:rPr>
        <w:t xml:space="preserve"> ha</w:t>
      </w:r>
      <w:r w:rsidR="00DD612F">
        <w:rPr>
          <w:rFonts w:eastAsia="Calibri"/>
          <w:szCs w:val="24"/>
          <w:lang w:eastAsia="en-GB"/>
        </w:rPr>
        <w:t>s</w:t>
      </w:r>
      <w:r w:rsidR="00051364">
        <w:rPr>
          <w:rFonts w:eastAsia="Calibri"/>
          <w:szCs w:val="24"/>
          <w:lang w:eastAsia="en-GB"/>
        </w:rPr>
        <w:t xml:space="preserve"> considered and </w:t>
      </w:r>
      <w:r w:rsidR="009A7739">
        <w:rPr>
          <w:rFonts w:eastAsia="Calibri"/>
          <w:szCs w:val="24"/>
          <w:lang w:eastAsia="en-GB"/>
        </w:rPr>
        <w:t>recommends the Primary Care Contracts Su</w:t>
      </w:r>
      <w:r w:rsidR="005170CD">
        <w:rPr>
          <w:rFonts w:eastAsia="Calibri"/>
          <w:szCs w:val="24"/>
          <w:lang w:eastAsia="en-GB"/>
        </w:rPr>
        <w:t xml:space="preserve">b Committee </w:t>
      </w:r>
      <w:r w:rsidR="00051364">
        <w:rPr>
          <w:rFonts w:eastAsia="Calibri"/>
          <w:szCs w:val="24"/>
          <w:lang w:eastAsia="en-GB"/>
        </w:rPr>
        <w:t>agree t</w:t>
      </w:r>
      <w:r w:rsidR="009C4486" w:rsidRPr="00783951">
        <w:rPr>
          <w:rFonts w:eastAsia="Calibri"/>
          <w:szCs w:val="24"/>
          <w:lang w:eastAsia="en-GB"/>
        </w:rPr>
        <w:t>he proposed process for considering applications to incorporate or disincorporate</w:t>
      </w:r>
      <w:r w:rsidR="009C4486">
        <w:rPr>
          <w:rFonts w:eastAsia="Calibri"/>
          <w:szCs w:val="24"/>
          <w:lang w:eastAsia="en-GB"/>
        </w:rPr>
        <w:t xml:space="preserve"> which is in line with </w:t>
      </w:r>
      <w:r w:rsidR="009C4486" w:rsidRPr="006B5539">
        <w:rPr>
          <w:rFonts w:eastAsia="Calibri"/>
          <w:szCs w:val="24"/>
          <w:lang w:eastAsia="en-GB"/>
        </w:rPr>
        <w:t xml:space="preserve">Primary Medical Services Policy and Guidance Manual (PGM) – </w:t>
      </w:r>
      <w:r w:rsidR="009C4486">
        <w:rPr>
          <w:rFonts w:eastAsia="Calibri"/>
          <w:szCs w:val="24"/>
          <w:lang w:eastAsia="en-GB"/>
        </w:rPr>
        <w:t>v</w:t>
      </w:r>
      <w:r w:rsidR="009C4486" w:rsidRPr="006B5539">
        <w:rPr>
          <w:rFonts w:eastAsia="Calibri"/>
          <w:szCs w:val="24"/>
          <w:lang w:eastAsia="en-GB"/>
        </w:rPr>
        <w:t>6</w:t>
      </w:r>
      <w:r w:rsidR="009C4486">
        <w:rPr>
          <w:rFonts w:eastAsia="Calibri"/>
          <w:szCs w:val="24"/>
          <w:lang w:eastAsia="en-GB"/>
        </w:rPr>
        <w:t>.</w:t>
      </w:r>
      <w:r w:rsidR="00957876">
        <w:rPr>
          <w:rFonts w:eastAsia="Calibri"/>
          <w:szCs w:val="24"/>
          <w:lang w:eastAsia="en-GB"/>
        </w:rPr>
        <w:t xml:space="preserve">  </w:t>
      </w:r>
    </w:p>
    <w:p w14:paraId="160ABC8A" w14:textId="77777777" w:rsidR="009C4486" w:rsidRDefault="009C4486" w:rsidP="009C4486">
      <w:pPr>
        <w:spacing w:after="0" w:line="240" w:lineRule="auto"/>
        <w:jc w:val="both"/>
        <w:rPr>
          <w:rFonts w:eastAsia="Calibri"/>
          <w:bCs/>
          <w:color w:val="000000"/>
          <w:szCs w:val="24"/>
          <w:lang w:eastAsia="en-GB"/>
        </w:rPr>
      </w:pPr>
    </w:p>
    <w:p w14:paraId="34EFC0CB" w14:textId="77777777" w:rsidR="009C4486" w:rsidRDefault="009C4486" w:rsidP="009C4486">
      <w:pPr>
        <w:spacing w:after="0" w:line="240" w:lineRule="auto"/>
        <w:jc w:val="both"/>
        <w:rPr>
          <w:rFonts w:eastAsia="Calibri"/>
          <w:bCs/>
          <w:color w:val="000000"/>
          <w:szCs w:val="24"/>
          <w:lang w:eastAsia="en-GB"/>
        </w:rPr>
      </w:pPr>
    </w:p>
    <w:p w14:paraId="6CC3EA3C" w14:textId="77777777" w:rsidR="009C4486" w:rsidRPr="00CE111C" w:rsidRDefault="009C4486" w:rsidP="009C4486">
      <w:pPr>
        <w:spacing w:after="0" w:line="240" w:lineRule="auto"/>
        <w:jc w:val="both"/>
        <w:rPr>
          <w:rFonts w:eastAsia="Calibri"/>
          <w:bCs/>
          <w:color w:val="000000"/>
          <w:szCs w:val="24"/>
          <w:lang w:eastAsia="en-GB"/>
        </w:rPr>
      </w:pPr>
    </w:p>
    <w:p w14:paraId="32FDEC5E" w14:textId="77777777" w:rsidR="009C4486" w:rsidRPr="00CE111C" w:rsidRDefault="009C4486" w:rsidP="009C4486">
      <w:pPr>
        <w:spacing w:after="0" w:line="240" w:lineRule="auto"/>
        <w:jc w:val="both"/>
        <w:rPr>
          <w:rFonts w:eastAsia="Calibri"/>
          <w:bCs/>
          <w:color w:val="000000"/>
          <w:szCs w:val="24"/>
          <w:lang w:eastAsia="en-GB"/>
        </w:rPr>
      </w:pPr>
    </w:p>
    <w:p w14:paraId="5261B3A1" w14:textId="77777777" w:rsidR="009C4486" w:rsidRPr="00783951" w:rsidRDefault="009C4486" w:rsidP="009C4486">
      <w:pPr>
        <w:spacing w:after="0" w:line="240" w:lineRule="auto"/>
        <w:jc w:val="both"/>
        <w:rPr>
          <w:rFonts w:eastAsia="Calibri"/>
          <w:b/>
          <w:bCs/>
          <w:szCs w:val="24"/>
        </w:rPr>
      </w:pPr>
      <w:r w:rsidRPr="00783951">
        <w:rPr>
          <w:rFonts w:eastAsia="Calibri"/>
          <w:b/>
          <w:bCs/>
          <w:szCs w:val="24"/>
        </w:rPr>
        <w:t>Sarah Danson – Senior Delivery Assurance Manager</w:t>
      </w:r>
    </w:p>
    <w:p w14:paraId="09350D65" w14:textId="77777777" w:rsidR="009C4486" w:rsidRPr="002254A8" w:rsidRDefault="009C4486" w:rsidP="009C4486">
      <w:pPr>
        <w:spacing w:after="0" w:line="240" w:lineRule="auto"/>
        <w:jc w:val="both"/>
        <w:rPr>
          <w:rFonts w:eastAsia="Calibri"/>
          <w:b/>
          <w:szCs w:val="24"/>
        </w:rPr>
      </w:pPr>
      <w:r w:rsidRPr="002254A8">
        <w:rPr>
          <w:rFonts w:eastAsia="Calibri"/>
          <w:b/>
          <w:bCs/>
          <w:szCs w:val="24"/>
        </w:rPr>
        <w:t>Steven Harris – Delivery Assurance Business Partner</w:t>
      </w:r>
    </w:p>
    <w:p w14:paraId="534F905D" w14:textId="2A2C654E" w:rsidR="009C4486" w:rsidRPr="00CE111C" w:rsidRDefault="00724AFB" w:rsidP="009C4486">
      <w:pPr>
        <w:spacing w:after="0" w:line="240" w:lineRule="auto"/>
        <w:jc w:val="both"/>
        <w:rPr>
          <w:rFonts w:eastAsia="Calibri"/>
          <w:b/>
          <w:szCs w:val="24"/>
        </w:rPr>
      </w:pPr>
      <w:r>
        <w:rPr>
          <w:rFonts w:eastAsia="Calibri"/>
          <w:b/>
          <w:szCs w:val="24"/>
        </w:rPr>
        <w:t>March</w:t>
      </w:r>
      <w:r w:rsidR="009C4486">
        <w:rPr>
          <w:rFonts w:eastAsia="Calibri"/>
          <w:b/>
          <w:szCs w:val="24"/>
        </w:rPr>
        <w:t xml:space="preserve"> 2026</w:t>
      </w:r>
    </w:p>
    <w:p w14:paraId="2E62343A" w14:textId="77777777" w:rsidR="009C4486" w:rsidRPr="008078A1" w:rsidRDefault="009C4486" w:rsidP="009C4486">
      <w:pPr>
        <w:spacing w:after="0" w:line="240" w:lineRule="auto"/>
        <w:jc w:val="both"/>
        <w:rPr>
          <w:rFonts w:eastAsia="Calibri"/>
          <w:b/>
          <w:szCs w:val="24"/>
        </w:rPr>
      </w:pPr>
      <w:r w:rsidRPr="00CE111C">
        <w:rPr>
          <w:rFonts w:eastAsia="Calibri"/>
          <w:szCs w:val="24"/>
          <w:lang w:eastAsia="en-GB"/>
        </w:rPr>
        <w:br w:type="page"/>
      </w:r>
      <w:r w:rsidRPr="008078A1">
        <w:rPr>
          <w:rFonts w:eastAsia="Calibri"/>
          <w:b/>
          <w:szCs w:val="24"/>
        </w:rPr>
        <w:lastRenderedPageBreak/>
        <w:t>Appendix A – Policy and Guidance Manual v6</w:t>
      </w:r>
    </w:p>
    <w:p w14:paraId="087A52E4" w14:textId="77777777" w:rsidR="009C4486" w:rsidRPr="008078A1" w:rsidRDefault="009C4486" w:rsidP="009C4486">
      <w:pPr>
        <w:spacing w:after="0" w:line="240" w:lineRule="auto"/>
        <w:jc w:val="both"/>
        <w:rPr>
          <w:rFonts w:eastAsia="Calibri"/>
          <w:b/>
          <w:szCs w:val="24"/>
        </w:rPr>
      </w:pPr>
    </w:p>
    <w:p w14:paraId="57CAA2AF" w14:textId="77777777" w:rsidR="009C4486" w:rsidRPr="004B2BA0" w:rsidRDefault="009C4486" w:rsidP="009C4486">
      <w:pPr>
        <w:shd w:val="clear" w:color="auto" w:fill="FFFFFF"/>
        <w:spacing w:before="120" w:after="120" w:line="240" w:lineRule="auto"/>
        <w:textAlignment w:val="baseline"/>
        <w:outlineLvl w:val="2"/>
        <w:rPr>
          <w:rFonts w:eastAsia="Times New Roman"/>
          <w:b/>
          <w:bCs/>
          <w:color w:val="003087"/>
          <w:szCs w:val="24"/>
          <w:lang w:eastAsia="en-GB"/>
        </w:rPr>
      </w:pPr>
      <w:r w:rsidRPr="004B2BA0">
        <w:rPr>
          <w:rFonts w:eastAsia="Times New Roman"/>
          <w:b/>
          <w:bCs/>
          <w:color w:val="003087"/>
          <w:szCs w:val="24"/>
          <w:lang w:eastAsia="en-GB"/>
        </w:rPr>
        <w:t>8.10 Contracts and incorporation/dis-incorporation</w:t>
      </w:r>
    </w:p>
    <w:p w14:paraId="13CFF3B6" w14:textId="77777777" w:rsidR="009C4486" w:rsidRPr="004B2BA0" w:rsidRDefault="009C4486" w:rsidP="009C4486">
      <w:pPr>
        <w:shd w:val="clear" w:color="auto" w:fill="FFFFFF"/>
        <w:spacing w:after="225" w:line="240" w:lineRule="auto"/>
        <w:textAlignment w:val="baseline"/>
        <w:rPr>
          <w:rFonts w:eastAsia="Times New Roman"/>
          <w:color w:val="202A30"/>
          <w:szCs w:val="24"/>
          <w:lang w:eastAsia="en-GB"/>
        </w:rPr>
      </w:pPr>
      <w:r w:rsidRPr="004B2BA0">
        <w:rPr>
          <w:rFonts w:eastAsia="Times New Roman"/>
          <w:color w:val="202A30"/>
          <w:szCs w:val="24"/>
          <w:lang w:eastAsia="en-GB"/>
        </w:rPr>
        <w:t>8.10.1 It is possible for individual GPs or partnerships holding a GMS contract, PMS agreement or APMS contract to seek commissioner approval to operate and deliver services through a company limited by shares (called a ‘qualifying body’ in PMS) – this process is known as ‘incorporation’. A change from a single-handed or partnership contract to a limited company is a complete change of the identity of the contracting party, regardless of whether the company is owned and/or run by the original contractors.</w:t>
      </w:r>
    </w:p>
    <w:p w14:paraId="2BC54251" w14:textId="77777777" w:rsidR="009C4486" w:rsidRPr="004B2BA0" w:rsidRDefault="009C4486" w:rsidP="009C4486">
      <w:pPr>
        <w:shd w:val="clear" w:color="auto" w:fill="FFFFFF"/>
        <w:spacing w:after="225" w:line="240" w:lineRule="auto"/>
        <w:textAlignment w:val="baseline"/>
        <w:rPr>
          <w:rFonts w:eastAsia="Times New Roman"/>
          <w:color w:val="202A30"/>
          <w:szCs w:val="24"/>
          <w:lang w:eastAsia="en-GB"/>
        </w:rPr>
      </w:pPr>
      <w:r w:rsidRPr="004B2BA0">
        <w:rPr>
          <w:rFonts w:eastAsia="Times New Roman"/>
          <w:color w:val="202A30"/>
          <w:szCs w:val="24"/>
          <w:lang w:eastAsia="en-GB"/>
        </w:rPr>
        <w:t>8.10.2 Dis-incorporation is the same process in reverse.</w:t>
      </w:r>
    </w:p>
    <w:p w14:paraId="498DF5EA" w14:textId="77777777" w:rsidR="009C4486" w:rsidRPr="004B2BA0" w:rsidRDefault="009C4486" w:rsidP="009C4486">
      <w:pPr>
        <w:shd w:val="clear" w:color="auto" w:fill="FFFFFF"/>
        <w:spacing w:after="225" w:line="240" w:lineRule="auto"/>
        <w:textAlignment w:val="baseline"/>
        <w:rPr>
          <w:rFonts w:eastAsia="Times New Roman"/>
          <w:color w:val="202A30"/>
          <w:szCs w:val="24"/>
          <w:lang w:eastAsia="en-GB"/>
        </w:rPr>
      </w:pPr>
      <w:r w:rsidRPr="004B2BA0">
        <w:rPr>
          <w:rFonts w:eastAsia="Times New Roman"/>
          <w:color w:val="202A30"/>
          <w:szCs w:val="24"/>
          <w:lang w:eastAsia="en-GB"/>
        </w:rPr>
        <w:t>8.10.3 There is no right for a contractor to incorporate or dis-incorporate. It needs agreement from the commissioner, which does not have to be given. In reaching its approval or rejection decision, a commissioner should consider carefully the proposal including assessing the application for its benefits – for example, to patients – but also the opportunities including strategic alignment with local priorities to transform services and improve care quality. A commissioner should also consider the risks.</w:t>
      </w:r>
    </w:p>
    <w:p w14:paraId="661FFFB3" w14:textId="77777777" w:rsidR="009C4486" w:rsidRDefault="009C4486" w:rsidP="009C4486">
      <w:pPr>
        <w:shd w:val="clear" w:color="auto" w:fill="FFFFFF"/>
        <w:spacing w:after="0" w:line="240" w:lineRule="auto"/>
        <w:textAlignment w:val="baseline"/>
        <w:rPr>
          <w:rFonts w:eastAsia="Times New Roman"/>
          <w:color w:val="202A30"/>
          <w:szCs w:val="24"/>
          <w:lang w:eastAsia="en-GB"/>
        </w:rPr>
      </w:pPr>
      <w:r w:rsidRPr="004B2BA0">
        <w:rPr>
          <w:rFonts w:eastAsia="Times New Roman"/>
          <w:color w:val="202A30"/>
          <w:szCs w:val="24"/>
          <w:lang w:eastAsia="en-GB"/>
        </w:rPr>
        <w:t>8.10.4 There are a range of incorporation scenarios that commissioners may be asked to consider. The most straightforward scenario is a request for the existing individual contractor(s) to form a company and continue to run the business themselves as the shareholders and directors of that company (or vice versa on dis-incorporation). There are a range of complex scenarios in which change to the nature of the contractor may need to be sought: for example, arising from corporate mergers, takeovers or group structures. Again, commissioners should defer to the published </w:t>
      </w:r>
      <w:hyperlink r:id="rId11" w:history="1">
        <w:r w:rsidRPr="004B2BA0">
          <w:rPr>
            <w:rFonts w:eastAsia="Times New Roman"/>
            <w:color w:val="005EB8"/>
            <w:szCs w:val="24"/>
            <w:u w:val="single"/>
            <w:bdr w:val="none" w:sz="0" w:space="0" w:color="auto" w:frame="1"/>
            <w:lang w:eastAsia="en-GB"/>
          </w:rPr>
          <w:t>PSR statutory guidance</w:t>
        </w:r>
      </w:hyperlink>
      <w:r w:rsidRPr="004B2BA0">
        <w:rPr>
          <w:rFonts w:eastAsia="Times New Roman"/>
          <w:color w:val="202A30"/>
          <w:szCs w:val="24"/>
          <w:lang w:eastAsia="en-GB"/>
        </w:rPr>
        <w:t> and seek tailored legal advice locally to fully assess the risks and issues. In scenarios that include a plan to merge practices, there are a further set of considerations as set out in section 8.11: practice mergers and/or contractual mergers.</w:t>
      </w:r>
    </w:p>
    <w:p w14:paraId="74A1733B" w14:textId="77777777" w:rsidR="009C4486" w:rsidRPr="004B2BA0" w:rsidRDefault="009C4486" w:rsidP="009C4486">
      <w:pPr>
        <w:shd w:val="clear" w:color="auto" w:fill="FFFFFF"/>
        <w:spacing w:after="0" w:line="240" w:lineRule="auto"/>
        <w:textAlignment w:val="baseline"/>
        <w:rPr>
          <w:rFonts w:eastAsia="Times New Roman"/>
          <w:color w:val="202A30"/>
          <w:szCs w:val="24"/>
          <w:lang w:eastAsia="en-GB"/>
        </w:rPr>
      </w:pPr>
    </w:p>
    <w:p w14:paraId="70CE8C47" w14:textId="77777777" w:rsidR="009C4486" w:rsidRDefault="009C4486" w:rsidP="009C4486">
      <w:pPr>
        <w:shd w:val="clear" w:color="auto" w:fill="FFFFFF"/>
        <w:spacing w:after="0" w:line="240" w:lineRule="auto"/>
        <w:textAlignment w:val="baseline"/>
        <w:rPr>
          <w:rFonts w:eastAsia="Times New Roman"/>
          <w:color w:val="202A30"/>
          <w:szCs w:val="24"/>
          <w:lang w:eastAsia="en-GB"/>
        </w:rPr>
      </w:pPr>
      <w:r w:rsidRPr="004B2BA0">
        <w:rPr>
          <w:rFonts w:eastAsia="Times New Roman"/>
          <w:color w:val="202A30"/>
          <w:szCs w:val="24"/>
          <w:lang w:eastAsia="en-GB"/>
        </w:rPr>
        <w:t xml:space="preserve">8.10.5 A commissioner may conclude that a proposal, and the associated benefits, is worth supporting </w:t>
      </w:r>
      <w:proofErr w:type="gramStart"/>
      <w:r w:rsidRPr="004B2BA0">
        <w:rPr>
          <w:rFonts w:eastAsia="Times New Roman"/>
          <w:color w:val="202A30"/>
          <w:szCs w:val="24"/>
          <w:lang w:eastAsia="en-GB"/>
        </w:rPr>
        <w:t>provided that</w:t>
      </w:r>
      <w:proofErr w:type="gramEnd"/>
      <w:r w:rsidRPr="004B2BA0">
        <w:rPr>
          <w:rFonts w:eastAsia="Times New Roman"/>
          <w:color w:val="202A30"/>
          <w:szCs w:val="24"/>
          <w:lang w:eastAsia="en-GB"/>
        </w:rPr>
        <w:t xml:space="preserve"> there is alignment with local strategic priorities and identified risk can be mitigated and/or minimised. If so, the contract will need to transfer from the old to the new contractor. A legal document called a novation agreement is used. Its primary function is to change the parties to the contract. In practice, it ends the contractual relationship between the commissioner and old contractor and creates a contractual relationship between the commissioner and new contractor. The agreement must be signed by each of the 3 parties. Before signing a novation agreement commissioners should defer to the published </w:t>
      </w:r>
      <w:hyperlink r:id="rId12" w:history="1">
        <w:r w:rsidRPr="004B2BA0">
          <w:rPr>
            <w:rFonts w:eastAsia="Times New Roman"/>
            <w:color w:val="005EB8"/>
            <w:szCs w:val="24"/>
            <w:u w:val="single"/>
            <w:bdr w:val="none" w:sz="0" w:space="0" w:color="auto" w:frame="1"/>
            <w:lang w:eastAsia="en-GB"/>
          </w:rPr>
          <w:t>PSR statutory guidance</w:t>
        </w:r>
      </w:hyperlink>
      <w:r w:rsidRPr="004B2BA0">
        <w:rPr>
          <w:rFonts w:eastAsia="Times New Roman"/>
          <w:color w:val="202A30"/>
          <w:szCs w:val="24"/>
          <w:lang w:eastAsia="en-GB"/>
        </w:rPr>
        <w:t> and should seek legal advice locally. A contract variation cannot be used in place of a novation agreement.</w:t>
      </w:r>
    </w:p>
    <w:p w14:paraId="3EE864B9" w14:textId="77777777" w:rsidR="009C4486" w:rsidRPr="004B2BA0" w:rsidRDefault="009C4486" w:rsidP="009C4486">
      <w:pPr>
        <w:shd w:val="clear" w:color="auto" w:fill="FFFFFF"/>
        <w:spacing w:after="0" w:line="240" w:lineRule="auto"/>
        <w:textAlignment w:val="baseline"/>
        <w:rPr>
          <w:rFonts w:eastAsia="Times New Roman"/>
          <w:color w:val="202A30"/>
          <w:szCs w:val="24"/>
          <w:lang w:eastAsia="en-GB"/>
        </w:rPr>
      </w:pPr>
    </w:p>
    <w:p w14:paraId="746CDA75" w14:textId="77777777" w:rsidR="009C4486" w:rsidRPr="004B2BA0" w:rsidRDefault="009C4486" w:rsidP="009C4486">
      <w:pPr>
        <w:shd w:val="clear" w:color="auto" w:fill="FFFFFF"/>
        <w:spacing w:after="225" w:line="240" w:lineRule="auto"/>
        <w:textAlignment w:val="baseline"/>
        <w:rPr>
          <w:rFonts w:eastAsia="Times New Roman"/>
          <w:color w:val="202A30"/>
          <w:szCs w:val="24"/>
          <w:lang w:eastAsia="en-GB"/>
        </w:rPr>
      </w:pPr>
      <w:r w:rsidRPr="004B2BA0">
        <w:rPr>
          <w:rFonts w:eastAsia="Times New Roman"/>
          <w:color w:val="202A30"/>
          <w:szCs w:val="24"/>
          <w:lang w:eastAsia="en-GB"/>
        </w:rPr>
        <w:t xml:space="preserve">8.10.6 The novation agreement can also capture what has been agreed at the point of novation including the nature of any controls, including pre-conditions to be satisfied, that have been placed on the contractor. Any such provisions can be added to the template novation </w:t>
      </w:r>
      <w:proofErr w:type="gramStart"/>
      <w:r w:rsidRPr="004B2BA0">
        <w:rPr>
          <w:rFonts w:eastAsia="Times New Roman"/>
          <w:color w:val="202A30"/>
          <w:szCs w:val="24"/>
          <w:lang w:eastAsia="en-GB"/>
        </w:rPr>
        <w:t>agreement</w:t>
      </w:r>
      <w:proofErr w:type="gramEnd"/>
      <w:r w:rsidRPr="004B2BA0">
        <w:rPr>
          <w:rFonts w:eastAsia="Times New Roman"/>
          <w:color w:val="202A30"/>
          <w:szCs w:val="24"/>
          <w:lang w:eastAsia="en-GB"/>
        </w:rPr>
        <w:t xml:space="preserve"> but this is likely to require legal advice (see 8.10.33).</w:t>
      </w:r>
    </w:p>
    <w:p w14:paraId="0F059EC3" w14:textId="77777777" w:rsidR="009C4486" w:rsidRPr="004B2BA0" w:rsidRDefault="009C4486" w:rsidP="009C4486">
      <w:pPr>
        <w:shd w:val="clear" w:color="auto" w:fill="FFFFFF"/>
        <w:spacing w:after="225" w:line="240" w:lineRule="auto"/>
        <w:textAlignment w:val="baseline"/>
        <w:rPr>
          <w:rFonts w:eastAsia="Times New Roman"/>
          <w:color w:val="202A30"/>
          <w:szCs w:val="24"/>
          <w:lang w:eastAsia="en-GB"/>
        </w:rPr>
      </w:pPr>
      <w:r w:rsidRPr="004B2BA0">
        <w:rPr>
          <w:rFonts w:eastAsia="Times New Roman"/>
          <w:color w:val="202A30"/>
          <w:szCs w:val="24"/>
          <w:lang w:eastAsia="en-GB"/>
        </w:rPr>
        <w:lastRenderedPageBreak/>
        <w:t>8.10.7 Some incorporation scenarios may involve a contractor selling its business and as part of the sale transferring its contracts, including its list of registered patients, to the buyer. In the event this request is approved and the contract is novated, the buyer is agreeing to take over the seller’s responsibilities for performing the contract, along with any associated debts and obligations.</w:t>
      </w:r>
    </w:p>
    <w:p w14:paraId="65A853D0" w14:textId="77777777" w:rsidR="009C4486" w:rsidRPr="004B2BA0" w:rsidRDefault="009C4486" w:rsidP="009C4486">
      <w:pPr>
        <w:shd w:val="clear" w:color="auto" w:fill="FFFFFF"/>
        <w:spacing w:after="225" w:line="240" w:lineRule="auto"/>
        <w:textAlignment w:val="baseline"/>
        <w:rPr>
          <w:rFonts w:eastAsia="Times New Roman"/>
          <w:color w:val="202A30"/>
          <w:szCs w:val="24"/>
          <w:lang w:eastAsia="en-GB"/>
        </w:rPr>
      </w:pPr>
      <w:r w:rsidRPr="004B2BA0">
        <w:rPr>
          <w:rFonts w:eastAsia="Times New Roman"/>
          <w:color w:val="202A30"/>
          <w:szCs w:val="24"/>
          <w:lang w:eastAsia="en-GB"/>
        </w:rPr>
        <w:t>8.10.8 It is anticipated that GP practices operating on a PCN footprint may seek to incorporate. The drivers for this may include strengthening their collaboration with their PCN partners to deliver primary medical services, the ‘network’ contract and potentially other locally commissioned services.</w:t>
      </w:r>
    </w:p>
    <w:p w14:paraId="05A43C84" w14:textId="77777777" w:rsidR="009C4486" w:rsidRPr="004B2BA0" w:rsidRDefault="009C4486" w:rsidP="009C4486">
      <w:pPr>
        <w:shd w:val="clear" w:color="auto" w:fill="FFFFFF"/>
        <w:spacing w:after="225" w:line="240" w:lineRule="auto"/>
        <w:textAlignment w:val="baseline"/>
        <w:rPr>
          <w:rFonts w:eastAsia="Times New Roman"/>
          <w:color w:val="202A30"/>
          <w:szCs w:val="24"/>
          <w:lang w:eastAsia="en-GB"/>
        </w:rPr>
      </w:pPr>
      <w:r w:rsidRPr="004B2BA0">
        <w:rPr>
          <w:rFonts w:eastAsia="Times New Roman"/>
          <w:color w:val="202A30"/>
          <w:szCs w:val="24"/>
          <w:lang w:eastAsia="en-GB"/>
        </w:rPr>
        <w:t xml:space="preserve">8.10.9 Scenarios involving ‘at scale’ providers of primary medical services would create systemically important companies if those requests </w:t>
      </w:r>
      <w:proofErr w:type="gramStart"/>
      <w:r w:rsidRPr="004B2BA0">
        <w:rPr>
          <w:rFonts w:eastAsia="Times New Roman"/>
          <w:color w:val="202A30"/>
          <w:szCs w:val="24"/>
          <w:lang w:eastAsia="en-GB"/>
        </w:rPr>
        <w:t>are</w:t>
      </w:r>
      <w:proofErr w:type="gramEnd"/>
      <w:r w:rsidRPr="004B2BA0">
        <w:rPr>
          <w:rFonts w:eastAsia="Times New Roman"/>
          <w:color w:val="202A30"/>
          <w:szCs w:val="24"/>
          <w:lang w:eastAsia="en-GB"/>
        </w:rPr>
        <w:t xml:space="preserve"> approved.</w:t>
      </w:r>
    </w:p>
    <w:p w14:paraId="08B2414A" w14:textId="77777777" w:rsidR="009C4486" w:rsidRPr="004B2BA0" w:rsidRDefault="009C4486" w:rsidP="009C4486">
      <w:pPr>
        <w:shd w:val="clear" w:color="auto" w:fill="FFFFFF"/>
        <w:spacing w:before="120" w:after="120" w:line="240" w:lineRule="auto"/>
        <w:textAlignment w:val="baseline"/>
        <w:outlineLvl w:val="3"/>
        <w:rPr>
          <w:rFonts w:eastAsia="Times New Roman"/>
          <w:b/>
          <w:bCs/>
          <w:color w:val="003087"/>
          <w:szCs w:val="24"/>
          <w:lang w:eastAsia="en-GB"/>
        </w:rPr>
      </w:pPr>
      <w:r w:rsidRPr="004B2BA0">
        <w:rPr>
          <w:rFonts w:eastAsia="Times New Roman"/>
          <w:b/>
          <w:bCs/>
          <w:color w:val="003087"/>
          <w:szCs w:val="24"/>
          <w:lang w:eastAsia="en-GB"/>
        </w:rPr>
        <w:t>Incorporation toolkit</w:t>
      </w:r>
    </w:p>
    <w:p w14:paraId="397F633D" w14:textId="77777777" w:rsidR="009C4486" w:rsidRPr="004B2BA0" w:rsidRDefault="009C4486" w:rsidP="009C4486">
      <w:pPr>
        <w:shd w:val="clear" w:color="auto" w:fill="FFFFFF"/>
        <w:spacing w:after="225" w:line="240" w:lineRule="auto"/>
        <w:textAlignment w:val="baseline"/>
        <w:rPr>
          <w:rFonts w:eastAsia="Times New Roman"/>
          <w:color w:val="202A30"/>
          <w:szCs w:val="24"/>
          <w:lang w:eastAsia="en-GB"/>
        </w:rPr>
      </w:pPr>
      <w:r w:rsidRPr="004B2BA0">
        <w:rPr>
          <w:rFonts w:eastAsia="Times New Roman"/>
          <w:color w:val="202A30"/>
          <w:szCs w:val="24"/>
          <w:lang w:eastAsia="en-GB"/>
        </w:rPr>
        <w:t xml:space="preserve">8.10.10 </w:t>
      </w:r>
      <w:bookmarkStart w:id="2" w:name="_Hlk222226252"/>
      <w:r w:rsidRPr="004B2BA0">
        <w:rPr>
          <w:rFonts w:eastAsia="Times New Roman"/>
          <w:color w:val="202A30"/>
          <w:szCs w:val="24"/>
          <w:lang w:eastAsia="en-GB"/>
        </w:rPr>
        <w:t xml:space="preserve">To support effective decision-making in these scenarios, NHS England has co-developed with regional and local commissioning colleagues a toolkit that includes a standardised approach for assessing the requirements and considerations </w:t>
      </w:r>
      <w:bookmarkEnd w:id="2"/>
      <w:r w:rsidRPr="004B2BA0">
        <w:rPr>
          <w:rFonts w:eastAsia="Times New Roman"/>
          <w:color w:val="202A30"/>
          <w:szCs w:val="24"/>
          <w:lang w:eastAsia="en-GB"/>
        </w:rPr>
        <w:t>set out in this chapter. The toolkit includes:</w:t>
      </w:r>
    </w:p>
    <w:p w14:paraId="670EED34" w14:textId="77777777" w:rsidR="009C4486" w:rsidRPr="004B2BA0" w:rsidRDefault="009C4486" w:rsidP="009C4486">
      <w:pPr>
        <w:numPr>
          <w:ilvl w:val="0"/>
          <w:numId w:val="18"/>
        </w:numPr>
        <w:shd w:val="clear" w:color="auto" w:fill="FFFFFF"/>
        <w:spacing w:after="0" w:line="240" w:lineRule="auto"/>
        <w:ind w:left="1005"/>
        <w:textAlignment w:val="baseline"/>
        <w:rPr>
          <w:rFonts w:eastAsia="Times New Roman"/>
          <w:color w:val="202A30"/>
          <w:szCs w:val="24"/>
          <w:lang w:eastAsia="en-GB"/>
        </w:rPr>
      </w:pPr>
      <w:r w:rsidRPr="004B2BA0">
        <w:rPr>
          <w:rFonts w:eastAsia="Times New Roman"/>
          <w:color w:val="202A30"/>
          <w:szCs w:val="24"/>
          <w:lang w:eastAsia="en-GB"/>
        </w:rPr>
        <w:t>a standardised assessment framework to support commissioner decision-making processes</w:t>
      </w:r>
    </w:p>
    <w:p w14:paraId="42AEE01F" w14:textId="77777777" w:rsidR="009C4486" w:rsidRPr="004B2BA0" w:rsidRDefault="009C4486" w:rsidP="009C4486">
      <w:pPr>
        <w:numPr>
          <w:ilvl w:val="0"/>
          <w:numId w:val="18"/>
        </w:numPr>
        <w:shd w:val="clear" w:color="auto" w:fill="FFFFFF"/>
        <w:spacing w:after="0" w:line="240" w:lineRule="auto"/>
        <w:ind w:left="1005"/>
        <w:textAlignment w:val="baseline"/>
        <w:rPr>
          <w:rFonts w:eastAsia="Times New Roman"/>
          <w:color w:val="202A30"/>
          <w:szCs w:val="24"/>
          <w:lang w:eastAsia="en-GB"/>
        </w:rPr>
      </w:pPr>
      <w:r w:rsidRPr="004B2BA0">
        <w:rPr>
          <w:rFonts w:eastAsia="Times New Roman"/>
          <w:color w:val="202A30"/>
          <w:szCs w:val="24"/>
          <w:lang w:eastAsia="en-GB"/>
        </w:rPr>
        <w:t xml:space="preserve">a supporting guidance document to help commissioners apply the framework and consider essential checks and risk mitigations including for the ‘at scale’ provider of primary medical services scenarios at scale in this context can be defined in </w:t>
      </w:r>
      <w:proofErr w:type="gramStart"/>
      <w:r w:rsidRPr="004B2BA0">
        <w:rPr>
          <w:rFonts w:eastAsia="Times New Roman"/>
          <w:color w:val="202A30"/>
          <w:szCs w:val="24"/>
          <w:lang w:eastAsia="en-GB"/>
        </w:rPr>
        <w:t>a number of</w:t>
      </w:r>
      <w:proofErr w:type="gramEnd"/>
      <w:r w:rsidRPr="004B2BA0">
        <w:rPr>
          <w:rFonts w:eastAsia="Times New Roman"/>
          <w:color w:val="202A30"/>
          <w:szCs w:val="24"/>
          <w:lang w:eastAsia="en-GB"/>
        </w:rPr>
        <w:t xml:space="preserve"> ways:</w:t>
      </w:r>
    </w:p>
    <w:p w14:paraId="49D8E53F" w14:textId="77777777" w:rsidR="009C4486" w:rsidRPr="004B2BA0" w:rsidRDefault="009C4486" w:rsidP="009C4486">
      <w:pPr>
        <w:numPr>
          <w:ilvl w:val="1"/>
          <w:numId w:val="18"/>
        </w:numPr>
        <w:shd w:val="clear" w:color="auto" w:fill="FFFFFF"/>
        <w:spacing w:after="0" w:line="240" w:lineRule="auto"/>
        <w:ind w:left="2025"/>
        <w:textAlignment w:val="baseline"/>
        <w:rPr>
          <w:rFonts w:eastAsia="Times New Roman"/>
          <w:color w:val="202A30"/>
          <w:szCs w:val="24"/>
          <w:lang w:eastAsia="en-GB"/>
        </w:rPr>
      </w:pPr>
      <w:r w:rsidRPr="004B2BA0">
        <w:rPr>
          <w:rFonts w:eastAsia="Times New Roman"/>
          <w:color w:val="202A30"/>
          <w:szCs w:val="24"/>
          <w:lang w:eastAsia="en-GB"/>
        </w:rPr>
        <w:t>by the size of the population served: for example, on PCN footprint</w:t>
      </w:r>
    </w:p>
    <w:p w14:paraId="20DF6F84" w14:textId="77777777" w:rsidR="009C4486" w:rsidRPr="004B2BA0" w:rsidRDefault="009C4486" w:rsidP="009C4486">
      <w:pPr>
        <w:numPr>
          <w:ilvl w:val="1"/>
          <w:numId w:val="18"/>
        </w:numPr>
        <w:shd w:val="clear" w:color="auto" w:fill="FFFFFF"/>
        <w:spacing w:after="0" w:line="240" w:lineRule="auto"/>
        <w:ind w:left="2025"/>
        <w:textAlignment w:val="baseline"/>
        <w:rPr>
          <w:rFonts w:eastAsia="Times New Roman"/>
          <w:color w:val="202A30"/>
          <w:szCs w:val="24"/>
          <w:lang w:eastAsia="en-GB"/>
        </w:rPr>
      </w:pPr>
      <w:r w:rsidRPr="004B2BA0">
        <w:rPr>
          <w:rFonts w:eastAsia="Times New Roman"/>
          <w:color w:val="202A30"/>
          <w:szCs w:val="24"/>
          <w:lang w:eastAsia="en-GB"/>
        </w:rPr>
        <w:t>by the number of contracts held</w:t>
      </w:r>
    </w:p>
    <w:p w14:paraId="36C5D553" w14:textId="77777777" w:rsidR="009C4486" w:rsidRPr="004B2BA0" w:rsidRDefault="009C4486" w:rsidP="009C4486">
      <w:pPr>
        <w:numPr>
          <w:ilvl w:val="1"/>
          <w:numId w:val="18"/>
        </w:numPr>
        <w:shd w:val="clear" w:color="auto" w:fill="FFFFFF"/>
        <w:spacing w:after="0" w:line="240" w:lineRule="auto"/>
        <w:ind w:left="2025"/>
        <w:textAlignment w:val="baseline"/>
        <w:rPr>
          <w:rFonts w:eastAsia="Times New Roman"/>
          <w:color w:val="202A30"/>
          <w:szCs w:val="24"/>
          <w:lang w:eastAsia="en-GB"/>
        </w:rPr>
      </w:pPr>
      <w:r w:rsidRPr="004B2BA0">
        <w:rPr>
          <w:rFonts w:eastAsia="Times New Roman"/>
          <w:color w:val="202A30"/>
          <w:szCs w:val="24"/>
          <w:lang w:eastAsia="en-GB"/>
        </w:rPr>
        <w:t>by the extent to which they operate across multiple commissioner areas only one of these needs to be present but, in some cases, more may be present</w:t>
      </w:r>
    </w:p>
    <w:p w14:paraId="5E9597BC" w14:textId="77777777" w:rsidR="009C4486" w:rsidRPr="004B2BA0" w:rsidRDefault="009C4486" w:rsidP="009C4486">
      <w:pPr>
        <w:numPr>
          <w:ilvl w:val="0"/>
          <w:numId w:val="18"/>
        </w:numPr>
        <w:shd w:val="clear" w:color="auto" w:fill="FFFFFF"/>
        <w:spacing w:after="0" w:line="240" w:lineRule="auto"/>
        <w:ind w:left="1005"/>
        <w:textAlignment w:val="baseline"/>
        <w:rPr>
          <w:rFonts w:eastAsia="Times New Roman"/>
          <w:color w:val="202A30"/>
          <w:szCs w:val="24"/>
          <w:lang w:eastAsia="en-GB"/>
        </w:rPr>
      </w:pPr>
      <w:r w:rsidRPr="004B2BA0">
        <w:rPr>
          <w:rFonts w:eastAsia="Times New Roman"/>
          <w:color w:val="202A30"/>
          <w:szCs w:val="24"/>
          <w:lang w:eastAsia="en-GB"/>
        </w:rPr>
        <w:t>an application template for providers aligned to this framework</w:t>
      </w:r>
    </w:p>
    <w:p w14:paraId="2BEAE52F" w14:textId="77777777" w:rsidR="009C4486" w:rsidRDefault="009C4486" w:rsidP="009C4486">
      <w:pPr>
        <w:numPr>
          <w:ilvl w:val="0"/>
          <w:numId w:val="18"/>
        </w:numPr>
        <w:shd w:val="clear" w:color="auto" w:fill="FFFFFF"/>
        <w:spacing w:after="0" w:line="240" w:lineRule="auto"/>
        <w:ind w:left="1005"/>
        <w:textAlignment w:val="baseline"/>
        <w:rPr>
          <w:rFonts w:eastAsia="Times New Roman"/>
          <w:color w:val="202A30"/>
          <w:szCs w:val="24"/>
          <w:lang w:eastAsia="en-GB"/>
        </w:rPr>
      </w:pPr>
      <w:r w:rsidRPr="004B2BA0">
        <w:rPr>
          <w:rFonts w:eastAsia="Times New Roman"/>
          <w:color w:val="202A30"/>
          <w:szCs w:val="24"/>
          <w:lang w:eastAsia="en-GB"/>
        </w:rPr>
        <w:t>an example due diligence procedure that commissioners can adapt and tailor according to local arrangements</w:t>
      </w:r>
    </w:p>
    <w:p w14:paraId="6D670667" w14:textId="77777777" w:rsidR="009C4486" w:rsidRPr="004B2BA0" w:rsidRDefault="009C4486" w:rsidP="009C4486">
      <w:pPr>
        <w:shd w:val="clear" w:color="auto" w:fill="FFFFFF"/>
        <w:spacing w:after="0" w:line="240" w:lineRule="auto"/>
        <w:ind w:left="1005"/>
        <w:textAlignment w:val="baseline"/>
        <w:rPr>
          <w:rFonts w:eastAsia="Times New Roman"/>
          <w:color w:val="202A30"/>
          <w:szCs w:val="24"/>
          <w:lang w:eastAsia="en-GB"/>
        </w:rPr>
      </w:pPr>
    </w:p>
    <w:p w14:paraId="246D7E74" w14:textId="77777777" w:rsidR="009C4486" w:rsidRPr="004B2BA0" w:rsidRDefault="009C4486" w:rsidP="009C4486">
      <w:pPr>
        <w:shd w:val="clear" w:color="auto" w:fill="FFFFFF"/>
        <w:spacing w:after="225" w:line="240" w:lineRule="auto"/>
        <w:textAlignment w:val="baseline"/>
        <w:rPr>
          <w:rFonts w:eastAsia="Times New Roman"/>
          <w:color w:val="202A30"/>
          <w:szCs w:val="24"/>
          <w:lang w:eastAsia="en-GB"/>
        </w:rPr>
      </w:pPr>
      <w:r w:rsidRPr="004B2BA0">
        <w:rPr>
          <w:rFonts w:eastAsia="Times New Roman"/>
          <w:color w:val="202A30"/>
          <w:szCs w:val="24"/>
          <w:lang w:eastAsia="en-GB"/>
        </w:rPr>
        <w:t>8.10.11 The objective of the toolkit is to support commissioners to:</w:t>
      </w:r>
    </w:p>
    <w:p w14:paraId="1798E450" w14:textId="77777777" w:rsidR="009C4486" w:rsidRPr="004B2BA0" w:rsidRDefault="009C4486" w:rsidP="009C4486">
      <w:pPr>
        <w:numPr>
          <w:ilvl w:val="0"/>
          <w:numId w:val="19"/>
        </w:numPr>
        <w:shd w:val="clear" w:color="auto" w:fill="FFFFFF"/>
        <w:spacing w:after="0" w:line="240" w:lineRule="auto"/>
        <w:ind w:left="1005"/>
        <w:textAlignment w:val="baseline"/>
        <w:rPr>
          <w:rFonts w:eastAsia="Times New Roman"/>
          <w:color w:val="202A30"/>
          <w:szCs w:val="24"/>
          <w:lang w:eastAsia="en-GB"/>
        </w:rPr>
      </w:pPr>
      <w:r w:rsidRPr="004B2BA0">
        <w:rPr>
          <w:rFonts w:eastAsia="Times New Roman"/>
          <w:color w:val="202A30"/>
          <w:szCs w:val="24"/>
          <w:lang w:eastAsia="en-GB"/>
        </w:rPr>
        <w:t>undertake their due diligence in a structured and consistent way including a standardised approach for assessing the requirements and considerations set out in this chapter</w:t>
      </w:r>
    </w:p>
    <w:p w14:paraId="5F7B7F11" w14:textId="77777777" w:rsidR="009C4486" w:rsidRPr="004B2BA0" w:rsidRDefault="009C4486" w:rsidP="009C4486">
      <w:pPr>
        <w:numPr>
          <w:ilvl w:val="0"/>
          <w:numId w:val="19"/>
        </w:numPr>
        <w:shd w:val="clear" w:color="auto" w:fill="FFFFFF"/>
        <w:spacing w:after="0" w:line="240" w:lineRule="auto"/>
        <w:ind w:left="1005"/>
        <w:textAlignment w:val="baseline"/>
        <w:rPr>
          <w:rFonts w:eastAsia="Times New Roman"/>
          <w:color w:val="202A30"/>
          <w:szCs w:val="24"/>
          <w:lang w:eastAsia="en-GB"/>
        </w:rPr>
      </w:pPr>
      <w:r w:rsidRPr="004B2BA0">
        <w:rPr>
          <w:rFonts w:eastAsia="Times New Roman"/>
          <w:color w:val="202A30"/>
          <w:szCs w:val="24"/>
          <w:lang w:eastAsia="en-GB"/>
        </w:rPr>
        <w:t>reach an approval or rejection decision based on assessed levels of risk</w:t>
      </w:r>
    </w:p>
    <w:p w14:paraId="1FC69D3F" w14:textId="77777777" w:rsidR="009C4486" w:rsidRDefault="009C4486" w:rsidP="009C4486">
      <w:pPr>
        <w:numPr>
          <w:ilvl w:val="0"/>
          <w:numId w:val="19"/>
        </w:numPr>
        <w:shd w:val="clear" w:color="auto" w:fill="FFFFFF"/>
        <w:spacing w:after="0" w:line="240" w:lineRule="auto"/>
        <w:ind w:left="1005"/>
        <w:textAlignment w:val="baseline"/>
        <w:rPr>
          <w:rFonts w:eastAsia="Times New Roman"/>
          <w:color w:val="202A30"/>
          <w:szCs w:val="24"/>
          <w:lang w:eastAsia="en-GB"/>
        </w:rPr>
      </w:pPr>
      <w:r w:rsidRPr="004B2BA0">
        <w:rPr>
          <w:rFonts w:eastAsia="Times New Roman"/>
          <w:color w:val="202A30"/>
          <w:szCs w:val="24"/>
          <w:lang w:eastAsia="en-GB"/>
        </w:rPr>
        <w:t>apply approval conditions as necessary to mitigate identified risks and issues</w:t>
      </w:r>
    </w:p>
    <w:p w14:paraId="218B4D36" w14:textId="77777777" w:rsidR="009C4486" w:rsidRPr="004B2BA0" w:rsidRDefault="009C4486" w:rsidP="009C4486">
      <w:pPr>
        <w:shd w:val="clear" w:color="auto" w:fill="FFFFFF"/>
        <w:spacing w:after="0" w:line="240" w:lineRule="auto"/>
        <w:ind w:left="1005"/>
        <w:textAlignment w:val="baseline"/>
        <w:rPr>
          <w:rFonts w:eastAsia="Times New Roman"/>
          <w:color w:val="202A30"/>
          <w:szCs w:val="24"/>
          <w:lang w:eastAsia="en-GB"/>
        </w:rPr>
      </w:pPr>
    </w:p>
    <w:p w14:paraId="781DC37E" w14:textId="77777777" w:rsidR="009C4486" w:rsidRPr="004B2BA0" w:rsidRDefault="009C4486" w:rsidP="009C4486">
      <w:pPr>
        <w:shd w:val="clear" w:color="auto" w:fill="FFFFFF"/>
        <w:spacing w:after="225" w:line="240" w:lineRule="auto"/>
        <w:textAlignment w:val="baseline"/>
        <w:rPr>
          <w:rFonts w:eastAsia="Times New Roman"/>
          <w:color w:val="202A30"/>
          <w:szCs w:val="24"/>
          <w:lang w:eastAsia="en-GB"/>
        </w:rPr>
      </w:pPr>
      <w:r w:rsidRPr="004B2BA0">
        <w:rPr>
          <w:rFonts w:eastAsia="Times New Roman"/>
          <w:color w:val="202A30"/>
          <w:szCs w:val="24"/>
          <w:lang w:eastAsia="en-GB"/>
        </w:rPr>
        <w:t xml:space="preserve">8.10.12 </w:t>
      </w:r>
      <w:bookmarkStart w:id="3" w:name="_Hlk222226738"/>
      <w:r w:rsidRPr="004B2BA0">
        <w:rPr>
          <w:rFonts w:eastAsia="Times New Roman"/>
          <w:color w:val="202A30"/>
          <w:szCs w:val="24"/>
          <w:lang w:eastAsia="en-GB"/>
        </w:rPr>
        <w:t xml:space="preserve">The assessment framework has been designed to be comprehensive in scope and to support commissioners to assess all incorporation scenarios. The framework should be applied in full when assessing ‘complex’ or novel incorporation proposals: for example, those involving ‘at scale’ providers of primary medical services. For more straightforward incorporation applications, commissioners should use their discretion as to whether the assessment framework should be applied in </w:t>
      </w:r>
      <w:r w:rsidRPr="004B2BA0">
        <w:rPr>
          <w:rFonts w:eastAsia="Times New Roman"/>
          <w:color w:val="202A30"/>
          <w:szCs w:val="24"/>
          <w:lang w:eastAsia="en-GB"/>
        </w:rPr>
        <w:lastRenderedPageBreak/>
        <w:t xml:space="preserve">full. </w:t>
      </w:r>
      <w:bookmarkEnd w:id="3"/>
      <w:r w:rsidRPr="004B2BA0">
        <w:rPr>
          <w:rFonts w:eastAsia="Times New Roman"/>
          <w:color w:val="202A30"/>
          <w:szCs w:val="24"/>
          <w:lang w:eastAsia="en-GB"/>
        </w:rPr>
        <w:t>For all applications, commissioners should be able to audit and justify their approval or rejection decision.</w:t>
      </w:r>
    </w:p>
    <w:p w14:paraId="28E19F6D" w14:textId="77777777" w:rsidR="009C4486" w:rsidRPr="004B2BA0" w:rsidRDefault="009C4486" w:rsidP="009C4486">
      <w:pPr>
        <w:shd w:val="clear" w:color="auto" w:fill="FFFFFF"/>
        <w:spacing w:after="225" w:line="240" w:lineRule="auto"/>
        <w:textAlignment w:val="baseline"/>
        <w:rPr>
          <w:rFonts w:eastAsia="Times New Roman"/>
          <w:color w:val="202A30"/>
          <w:szCs w:val="24"/>
          <w:lang w:eastAsia="en-GB"/>
        </w:rPr>
      </w:pPr>
      <w:r w:rsidRPr="004B2BA0">
        <w:rPr>
          <w:rFonts w:eastAsia="Times New Roman"/>
          <w:color w:val="202A30"/>
          <w:szCs w:val="24"/>
          <w:lang w:eastAsia="en-GB"/>
        </w:rPr>
        <w:t>The toolkit is intended to supplement, not replace, the considerations and guidance set out further in the remainder of this chapter.</w:t>
      </w:r>
    </w:p>
    <w:p w14:paraId="72ADECBD" w14:textId="77777777" w:rsidR="009C4486" w:rsidRPr="004B2BA0" w:rsidRDefault="009C4486" w:rsidP="009C4486">
      <w:pPr>
        <w:shd w:val="clear" w:color="auto" w:fill="FFFFFF"/>
        <w:spacing w:after="0" w:line="240" w:lineRule="auto"/>
        <w:textAlignment w:val="baseline"/>
        <w:rPr>
          <w:rFonts w:eastAsia="Times New Roman"/>
          <w:color w:val="202A30"/>
          <w:szCs w:val="24"/>
          <w:lang w:eastAsia="en-GB"/>
        </w:rPr>
      </w:pPr>
      <w:r w:rsidRPr="004B2BA0">
        <w:rPr>
          <w:rFonts w:eastAsia="Times New Roman"/>
          <w:b/>
          <w:bCs/>
          <w:color w:val="202A30"/>
          <w:szCs w:val="24"/>
          <w:bdr w:val="none" w:sz="0" w:space="0" w:color="auto" w:frame="1"/>
          <w:lang w:eastAsia="en-GB"/>
        </w:rPr>
        <w:t>Toolkit annexes:</w:t>
      </w:r>
    </w:p>
    <w:p w14:paraId="15600E31" w14:textId="77777777" w:rsidR="009C4486" w:rsidRPr="004B2BA0" w:rsidRDefault="009C4486" w:rsidP="009C4486">
      <w:pPr>
        <w:numPr>
          <w:ilvl w:val="0"/>
          <w:numId w:val="20"/>
        </w:numPr>
        <w:shd w:val="clear" w:color="auto" w:fill="FFFFFF"/>
        <w:spacing w:after="0" w:line="240" w:lineRule="auto"/>
        <w:ind w:left="1005"/>
        <w:textAlignment w:val="baseline"/>
        <w:rPr>
          <w:rFonts w:eastAsia="Times New Roman"/>
          <w:color w:val="202A30"/>
          <w:szCs w:val="24"/>
          <w:lang w:eastAsia="en-GB"/>
        </w:rPr>
      </w:pPr>
      <w:hyperlink r:id="rId13" w:history="1">
        <w:r w:rsidRPr="004B2BA0">
          <w:rPr>
            <w:rFonts w:eastAsia="Times New Roman"/>
            <w:color w:val="005EB8"/>
            <w:szCs w:val="24"/>
            <w:u w:val="single"/>
            <w:bdr w:val="none" w:sz="0" w:space="0" w:color="auto" w:frame="1"/>
            <w:lang w:eastAsia="en-GB"/>
          </w:rPr>
          <w:t>annex 42: supporting guidance for the commissioner framework for incorporation requests</w:t>
        </w:r>
      </w:hyperlink>
    </w:p>
    <w:p w14:paraId="210D2746" w14:textId="77777777" w:rsidR="009C4486" w:rsidRPr="004B2BA0" w:rsidRDefault="009C4486" w:rsidP="009C4486">
      <w:pPr>
        <w:numPr>
          <w:ilvl w:val="0"/>
          <w:numId w:val="20"/>
        </w:numPr>
        <w:shd w:val="clear" w:color="auto" w:fill="FFFFFF"/>
        <w:spacing w:after="0" w:line="240" w:lineRule="auto"/>
        <w:ind w:left="1005"/>
        <w:textAlignment w:val="baseline"/>
        <w:rPr>
          <w:rFonts w:eastAsia="Times New Roman"/>
          <w:color w:val="202A30"/>
          <w:szCs w:val="24"/>
          <w:lang w:eastAsia="en-GB"/>
        </w:rPr>
      </w:pPr>
      <w:hyperlink r:id="rId14" w:history="1">
        <w:r w:rsidRPr="004B2BA0">
          <w:rPr>
            <w:rFonts w:eastAsia="Times New Roman"/>
            <w:color w:val="005EB8"/>
            <w:szCs w:val="24"/>
            <w:u w:val="single"/>
            <w:bdr w:val="none" w:sz="0" w:space="0" w:color="auto" w:frame="1"/>
            <w:lang w:eastAsia="en-GB"/>
          </w:rPr>
          <w:t>annex 43: acknowledgement of requests to incorporate and incorporation application – template and guide</w:t>
        </w:r>
      </w:hyperlink>
    </w:p>
    <w:p w14:paraId="10A8681F" w14:textId="77777777" w:rsidR="009C4486" w:rsidRPr="004B2BA0" w:rsidRDefault="009C4486" w:rsidP="009C4486">
      <w:pPr>
        <w:numPr>
          <w:ilvl w:val="0"/>
          <w:numId w:val="20"/>
        </w:numPr>
        <w:shd w:val="clear" w:color="auto" w:fill="FFFFFF"/>
        <w:spacing w:after="0" w:line="240" w:lineRule="auto"/>
        <w:ind w:left="1005"/>
        <w:textAlignment w:val="baseline"/>
        <w:rPr>
          <w:rFonts w:eastAsia="Times New Roman"/>
          <w:color w:val="202A30"/>
          <w:szCs w:val="24"/>
          <w:lang w:eastAsia="en-GB"/>
        </w:rPr>
      </w:pPr>
      <w:hyperlink r:id="rId15" w:history="1">
        <w:r w:rsidRPr="004B2BA0">
          <w:rPr>
            <w:rFonts w:eastAsia="Times New Roman"/>
            <w:color w:val="005EB8"/>
            <w:szCs w:val="24"/>
            <w:u w:val="single"/>
            <w:bdr w:val="none" w:sz="0" w:space="0" w:color="auto" w:frame="1"/>
            <w:lang w:eastAsia="en-GB"/>
          </w:rPr>
          <w:t>annex 44: assessment framework</w:t>
        </w:r>
      </w:hyperlink>
    </w:p>
    <w:p w14:paraId="27AF2FE0" w14:textId="77777777" w:rsidR="009C4486" w:rsidRPr="004B2BA0" w:rsidRDefault="009C4486" w:rsidP="009C4486">
      <w:pPr>
        <w:shd w:val="clear" w:color="auto" w:fill="FFFFFF"/>
        <w:spacing w:before="120" w:after="120" w:line="240" w:lineRule="auto"/>
        <w:textAlignment w:val="baseline"/>
        <w:outlineLvl w:val="3"/>
        <w:rPr>
          <w:rFonts w:eastAsia="Times New Roman"/>
          <w:b/>
          <w:bCs/>
          <w:color w:val="003087"/>
          <w:szCs w:val="24"/>
          <w:lang w:eastAsia="en-GB"/>
        </w:rPr>
      </w:pPr>
      <w:r w:rsidRPr="004B2BA0">
        <w:rPr>
          <w:rFonts w:eastAsia="Times New Roman"/>
          <w:b/>
          <w:bCs/>
          <w:color w:val="003087"/>
          <w:szCs w:val="24"/>
          <w:lang w:eastAsia="en-GB"/>
        </w:rPr>
        <w:t>Procurement considerations</w:t>
      </w:r>
    </w:p>
    <w:p w14:paraId="06CC6A36" w14:textId="77777777" w:rsidR="009C4486" w:rsidRPr="004B2BA0" w:rsidRDefault="009C4486" w:rsidP="009C4486">
      <w:pPr>
        <w:shd w:val="clear" w:color="auto" w:fill="FFFFFF"/>
        <w:spacing w:after="0" w:line="240" w:lineRule="auto"/>
        <w:textAlignment w:val="baseline"/>
        <w:rPr>
          <w:rFonts w:eastAsia="Times New Roman"/>
          <w:color w:val="202A30"/>
          <w:szCs w:val="24"/>
          <w:lang w:eastAsia="en-GB"/>
        </w:rPr>
      </w:pPr>
      <w:bookmarkStart w:id="4" w:name="_Toc440981851"/>
      <w:bookmarkEnd w:id="4"/>
      <w:r w:rsidRPr="004B2BA0">
        <w:rPr>
          <w:rFonts w:eastAsia="Times New Roman"/>
          <w:b/>
          <w:bCs/>
          <w:color w:val="202A30"/>
          <w:szCs w:val="24"/>
          <w:bdr w:val="none" w:sz="0" w:space="0" w:color="auto" w:frame="1"/>
          <w:lang w:eastAsia="en-GB"/>
        </w:rPr>
        <w:t>Managing a request for incorporation and dis-incorporation</w:t>
      </w:r>
    </w:p>
    <w:p w14:paraId="6B13582E" w14:textId="77777777" w:rsidR="009C4486" w:rsidRPr="004B2BA0" w:rsidRDefault="009C4486" w:rsidP="009C4486">
      <w:pPr>
        <w:shd w:val="clear" w:color="auto" w:fill="FFFFFF"/>
        <w:spacing w:after="0" w:line="240" w:lineRule="auto"/>
        <w:textAlignment w:val="baseline"/>
        <w:rPr>
          <w:rFonts w:eastAsia="Times New Roman"/>
          <w:color w:val="202A30"/>
          <w:szCs w:val="24"/>
          <w:lang w:eastAsia="en-GB"/>
        </w:rPr>
      </w:pPr>
      <w:bookmarkStart w:id="5" w:name="_Toc440981852"/>
      <w:bookmarkEnd w:id="5"/>
      <w:r w:rsidRPr="004B2BA0">
        <w:rPr>
          <w:rFonts w:eastAsia="Times New Roman"/>
          <w:color w:val="202A30"/>
          <w:szCs w:val="24"/>
          <w:lang w:eastAsia="en-GB"/>
        </w:rPr>
        <w:t>8.10.13 On receipt of a request from a contractor to incorporate or dis-incorporate, the process below should be followed:</w:t>
      </w:r>
    </w:p>
    <w:p w14:paraId="602AD040" w14:textId="77777777" w:rsidR="009C4486" w:rsidRPr="004B2BA0" w:rsidRDefault="009C4486" w:rsidP="009C4486">
      <w:pPr>
        <w:numPr>
          <w:ilvl w:val="0"/>
          <w:numId w:val="21"/>
        </w:numPr>
        <w:shd w:val="clear" w:color="auto" w:fill="FFFFFF"/>
        <w:spacing w:after="0" w:line="240" w:lineRule="auto"/>
        <w:ind w:left="1005"/>
        <w:textAlignment w:val="baseline"/>
        <w:rPr>
          <w:rFonts w:eastAsia="Times New Roman"/>
          <w:color w:val="202A30"/>
          <w:szCs w:val="24"/>
          <w:lang w:eastAsia="en-GB"/>
        </w:rPr>
      </w:pPr>
      <w:bookmarkStart w:id="6" w:name="_Toc440981853"/>
      <w:bookmarkEnd w:id="6"/>
      <w:r w:rsidRPr="004B2BA0">
        <w:rPr>
          <w:rFonts w:eastAsia="Times New Roman"/>
          <w:color w:val="202A30"/>
          <w:szCs w:val="24"/>
          <w:lang w:eastAsia="en-GB"/>
        </w:rPr>
        <w:t>the commissioner should acknowledge the request and send the contractor an assessment template</w:t>
      </w:r>
      <w:proofErr w:type="gramStart"/>
      <w:r w:rsidRPr="004B2BA0">
        <w:rPr>
          <w:rFonts w:eastAsia="Times New Roman"/>
          <w:color w:val="202A30"/>
          <w:szCs w:val="24"/>
          <w:lang w:eastAsia="en-GB"/>
        </w:rPr>
        <w:t>. .</w:t>
      </w:r>
      <w:proofErr w:type="gramEnd"/>
      <w:r w:rsidRPr="004B2BA0">
        <w:rPr>
          <w:rFonts w:eastAsia="Times New Roman"/>
          <w:color w:val="202A30"/>
          <w:szCs w:val="24"/>
          <w:lang w:eastAsia="en-GB"/>
        </w:rPr>
        <w:t> </w:t>
      </w:r>
      <w:hyperlink r:id="rId16" w:history="1">
        <w:r w:rsidRPr="004B2BA0">
          <w:rPr>
            <w:rFonts w:eastAsia="Times New Roman"/>
            <w:color w:val="005EB8"/>
            <w:szCs w:val="24"/>
            <w:u w:val="single"/>
            <w:bdr w:val="none" w:sz="0" w:space="0" w:color="auto" w:frame="1"/>
            <w:lang w:eastAsia="en-GB"/>
          </w:rPr>
          <w:t>Annex 47 provides an acknowledgement letter and assessment template for dis-incorporation</w:t>
        </w:r>
      </w:hyperlink>
    </w:p>
    <w:p w14:paraId="658404AF" w14:textId="77777777" w:rsidR="009C4486" w:rsidRPr="004B2BA0" w:rsidRDefault="009C4486" w:rsidP="009C4486">
      <w:pPr>
        <w:numPr>
          <w:ilvl w:val="0"/>
          <w:numId w:val="21"/>
        </w:numPr>
        <w:shd w:val="clear" w:color="auto" w:fill="FFFFFF"/>
        <w:spacing w:after="0" w:line="240" w:lineRule="auto"/>
        <w:ind w:left="1005"/>
        <w:textAlignment w:val="baseline"/>
        <w:rPr>
          <w:rFonts w:eastAsia="Times New Roman"/>
          <w:color w:val="202A30"/>
          <w:szCs w:val="24"/>
          <w:lang w:eastAsia="en-GB"/>
        </w:rPr>
      </w:pPr>
      <w:bookmarkStart w:id="7" w:name="_Toc440981854"/>
      <w:bookmarkEnd w:id="7"/>
      <w:r w:rsidRPr="004B2BA0">
        <w:rPr>
          <w:rFonts w:eastAsia="Times New Roman"/>
          <w:color w:val="202A30"/>
          <w:szCs w:val="24"/>
          <w:lang w:eastAsia="en-GB"/>
        </w:rPr>
        <w:t xml:space="preserve">the commissioner should make the contractor aware of the potential implications of the incorporation or dis-incorporation. Contractors should be made aware that the commissioner will have to consider the request </w:t>
      </w:r>
      <w:proofErr w:type="gramStart"/>
      <w:r w:rsidRPr="004B2BA0">
        <w:rPr>
          <w:rFonts w:eastAsia="Times New Roman"/>
          <w:color w:val="202A30"/>
          <w:szCs w:val="24"/>
          <w:lang w:eastAsia="en-GB"/>
        </w:rPr>
        <w:t>in light of</w:t>
      </w:r>
      <w:proofErr w:type="gramEnd"/>
      <w:r w:rsidRPr="004B2BA0">
        <w:rPr>
          <w:rFonts w:eastAsia="Times New Roman"/>
          <w:color w:val="202A30"/>
          <w:szCs w:val="24"/>
          <w:lang w:eastAsia="en-GB"/>
        </w:rPr>
        <w:t xml:space="preserve"> the PSR. If a new PSR process is necessary, the existing or proposed new contractor may not be successful in winning the new contract. Where the change in the identity in the provider does not render the contract materially different and is solely a change in the succession of the provider </w:t>
      </w:r>
      <w:proofErr w:type="gramStart"/>
      <w:r w:rsidRPr="004B2BA0">
        <w:rPr>
          <w:rFonts w:eastAsia="Times New Roman"/>
          <w:color w:val="202A30"/>
          <w:szCs w:val="24"/>
          <w:lang w:eastAsia="en-GB"/>
        </w:rPr>
        <w:t>as a result of</w:t>
      </w:r>
      <w:proofErr w:type="gramEnd"/>
      <w:r w:rsidRPr="004B2BA0">
        <w:rPr>
          <w:rFonts w:eastAsia="Times New Roman"/>
          <w:color w:val="202A30"/>
          <w:szCs w:val="24"/>
          <w:lang w:eastAsia="en-GB"/>
        </w:rPr>
        <w:t xml:space="preserve"> corporate changes, this may be a permitted modification</w:t>
      </w:r>
    </w:p>
    <w:p w14:paraId="14B49AD3" w14:textId="77777777" w:rsidR="009C4486" w:rsidRPr="004B2BA0" w:rsidRDefault="009C4486" w:rsidP="009C4486">
      <w:pPr>
        <w:numPr>
          <w:ilvl w:val="0"/>
          <w:numId w:val="21"/>
        </w:numPr>
        <w:shd w:val="clear" w:color="auto" w:fill="FFFFFF"/>
        <w:spacing w:after="0" w:line="240" w:lineRule="auto"/>
        <w:ind w:left="1005"/>
        <w:textAlignment w:val="baseline"/>
        <w:rPr>
          <w:rFonts w:eastAsia="Times New Roman"/>
          <w:color w:val="202A30"/>
          <w:szCs w:val="24"/>
          <w:lang w:eastAsia="en-GB"/>
        </w:rPr>
      </w:pPr>
      <w:bookmarkStart w:id="8" w:name="_Toc440981855"/>
      <w:bookmarkEnd w:id="8"/>
      <w:r w:rsidRPr="004B2BA0">
        <w:rPr>
          <w:rFonts w:eastAsia="Times New Roman"/>
          <w:color w:val="202A30"/>
          <w:szCs w:val="24"/>
          <w:lang w:eastAsia="en-GB"/>
        </w:rPr>
        <w:t xml:space="preserve">on receipt of the information, the commissioner should review the application using the toolkit and decide </w:t>
      </w:r>
      <w:proofErr w:type="gramStart"/>
      <w:r w:rsidRPr="004B2BA0">
        <w:rPr>
          <w:rFonts w:eastAsia="Times New Roman"/>
          <w:color w:val="202A30"/>
          <w:szCs w:val="24"/>
          <w:lang w:eastAsia="en-GB"/>
        </w:rPr>
        <w:t>whether or not</w:t>
      </w:r>
      <w:proofErr w:type="gramEnd"/>
      <w:r w:rsidRPr="004B2BA0">
        <w:rPr>
          <w:rFonts w:eastAsia="Times New Roman"/>
          <w:color w:val="202A30"/>
          <w:szCs w:val="24"/>
          <w:lang w:eastAsia="en-GB"/>
        </w:rPr>
        <w:t xml:space="preserve"> to agree the request</w:t>
      </w:r>
    </w:p>
    <w:p w14:paraId="6FA43DAF" w14:textId="77777777" w:rsidR="009C4486" w:rsidRDefault="009C4486" w:rsidP="009C4486">
      <w:pPr>
        <w:shd w:val="clear" w:color="auto" w:fill="FFFFFF"/>
        <w:spacing w:after="0" w:line="240" w:lineRule="auto"/>
        <w:textAlignment w:val="baseline"/>
        <w:rPr>
          <w:rFonts w:eastAsia="Times New Roman"/>
          <w:color w:val="202A30"/>
          <w:szCs w:val="24"/>
          <w:lang w:eastAsia="en-GB"/>
        </w:rPr>
      </w:pPr>
    </w:p>
    <w:p w14:paraId="0ADF42C9" w14:textId="77777777" w:rsidR="009C4486" w:rsidRDefault="009C4486" w:rsidP="009C4486">
      <w:pPr>
        <w:shd w:val="clear" w:color="auto" w:fill="FFFFFF"/>
        <w:spacing w:after="0" w:line="240" w:lineRule="auto"/>
        <w:textAlignment w:val="baseline"/>
        <w:rPr>
          <w:rFonts w:eastAsia="Times New Roman"/>
          <w:color w:val="202A30"/>
          <w:szCs w:val="24"/>
          <w:lang w:eastAsia="en-GB"/>
        </w:rPr>
      </w:pPr>
      <w:r w:rsidRPr="004B2BA0">
        <w:rPr>
          <w:rFonts w:eastAsia="Times New Roman"/>
          <w:color w:val="202A30"/>
          <w:szCs w:val="24"/>
          <w:lang w:eastAsia="en-GB"/>
        </w:rPr>
        <w:t xml:space="preserve">8.10.14 The commissioner should first consider whether the proposed new contractor is eligible to </w:t>
      </w:r>
      <w:proofErr w:type="gramStart"/>
      <w:r w:rsidRPr="004B2BA0">
        <w:rPr>
          <w:rFonts w:eastAsia="Times New Roman"/>
          <w:color w:val="202A30"/>
          <w:szCs w:val="24"/>
          <w:lang w:eastAsia="en-GB"/>
        </w:rPr>
        <w:t>enter into</w:t>
      </w:r>
      <w:proofErr w:type="gramEnd"/>
      <w:r w:rsidRPr="004B2BA0">
        <w:rPr>
          <w:rFonts w:eastAsia="Times New Roman"/>
          <w:color w:val="202A30"/>
          <w:szCs w:val="24"/>
          <w:lang w:eastAsia="en-GB"/>
        </w:rPr>
        <w:t xml:space="preserve"> the contract. If it is not eligible, the commissioner must refuse the request (see </w:t>
      </w:r>
      <w:r w:rsidRPr="004B2BA0">
        <w:rPr>
          <w:rFonts w:eastAsia="Times New Roman"/>
          <w:color w:val="202A30"/>
          <w:szCs w:val="24"/>
          <w:lang w:eastAsia="en-GB"/>
        </w:rPr>
        <w:fldChar w:fldCharType="begin"/>
      </w:r>
      <w:r w:rsidRPr="004B2BA0">
        <w:rPr>
          <w:rFonts w:eastAsia="Times New Roman"/>
          <w:color w:val="202A30"/>
          <w:szCs w:val="24"/>
          <w:lang w:eastAsia="en-GB"/>
        </w:rPr>
        <w:instrText>HYPERLINK "https://www.england.nhs.uk/publication/primary-medical-care-policy-and-guidance-manual-financial-changes-statement-of-financial-entitlements-annexes/"</w:instrText>
      </w:r>
      <w:r w:rsidRPr="004B2BA0">
        <w:rPr>
          <w:rFonts w:eastAsia="Times New Roman"/>
          <w:color w:val="202A30"/>
          <w:szCs w:val="24"/>
          <w:lang w:eastAsia="en-GB"/>
        </w:rPr>
      </w:r>
      <w:r w:rsidRPr="004B2BA0">
        <w:rPr>
          <w:rFonts w:eastAsia="Times New Roman"/>
          <w:color w:val="202A30"/>
          <w:szCs w:val="24"/>
          <w:lang w:eastAsia="en-GB"/>
        </w:rPr>
        <w:fldChar w:fldCharType="separate"/>
      </w:r>
      <w:r w:rsidRPr="004B2BA0">
        <w:rPr>
          <w:rFonts w:eastAsia="Times New Roman"/>
          <w:color w:val="005EB8"/>
          <w:szCs w:val="24"/>
          <w:u w:val="single"/>
          <w:bdr w:val="none" w:sz="0" w:space="0" w:color="auto" w:frame="1"/>
          <w:lang w:eastAsia="en-GB"/>
        </w:rPr>
        <w:t>annex 4</w:t>
      </w:r>
      <w:ins w:id="9" w:author="Unknown">
        <w:r w:rsidRPr="004B2BA0">
          <w:rPr>
            <w:rFonts w:eastAsia="Times New Roman"/>
            <w:color w:val="005EB8"/>
            <w:szCs w:val="24"/>
            <w:u w:val="single"/>
            <w:bdr w:val="none" w:sz="0" w:space="0" w:color="auto" w:frame="1"/>
            <w:lang w:eastAsia="en-GB"/>
          </w:rPr>
          <w:t>8:</w:t>
        </w:r>
      </w:ins>
      <w:r w:rsidRPr="004B2BA0">
        <w:rPr>
          <w:rFonts w:eastAsia="Times New Roman"/>
          <w:color w:val="005EB8"/>
          <w:szCs w:val="24"/>
          <w:u w:val="single"/>
          <w:bdr w:val="none" w:sz="0" w:space="0" w:color="auto" w:frame="1"/>
          <w:lang w:eastAsia="en-GB"/>
        </w:rPr>
        <w:t> </w:t>
      </w:r>
      <w:ins w:id="10" w:author="Unknown">
        <w:r w:rsidRPr="004B2BA0">
          <w:rPr>
            <w:rFonts w:eastAsia="Times New Roman"/>
            <w:color w:val="005EB8"/>
            <w:szCs w:val="24"/>
            <w:u w:val="single"/>
            <w:bdr w:val="none" w:sz="0" w:space="0" w:color="auto" w:frame="1"/>
            <w:lang w:eastAsia="en-GB"/>
          </w:rPr>
          <w:t>letter of refusal of request to incorporate</w:t>
        </w:r>
      </w:ins>
      <w:r w:rsidRPr="004B2BA0">
        <w:rPr>
          <w:rFonts w:eastAsia="Times New Roman"/>
          <w:color w:val="202A30"/>
          <w:szCs w:val="24"/>
          <w:lang w:eastAsia="en-GB"/>
        </w:rPr>
        <w:fldChar w:fldCharType="end"/>
      </w:r>
      <w:r w:rsidRPr="004B2BA0">
        <w:rPr>
          <w:rFonts w:eastAsia="Times New Roman"/>
          <w:color w:val="202A30"/>
          <w:szCs w:val="24"/>
          <w:lang w:eastAsia="en-GB"/>
        </w:rPr>
        <w:t>).</w:t>
      </w:r>
    </w:p>
    <w:p w14:paraId="3211D530" w14:textId="77777777" w:rsidR="009C4486" w:rsidRPr="004B2BA0" w:rsidRDefault="009C4486" w:rsidP="009C4486">
      <w:pPr>
        <w:shd w:val="clear" w:color="auto" w:fill="FFFFFF"/>
        <w:spacing w:after="0" w:line="240" w:lineRule="auto"/>
        <w:textAlignment w:val="baseline"/>
        <w:rPr>
          <w:rFonts w:eastAsia="Times New Roman"/>
          <w:color w:val="202A30"/>
          <w:szCs w:val="24"/>
          <w:lang w:eastAsia="en-GB"/>
        </w:rPr>
      </w:pPr>
    </w:p>
    <w:p w14:paraId="712C66CE" w14:textId="77777777" w:rsidR="009C4486" w:rsidRPr="004B2BA0" w:rsidRDefault="009C4486" w:rsidP="009C4486">
      <w:pPr>
        <w:shd w:val="clear" w:color="auto" w:fill="FFFFFF"/>
        <w:spacing w:after="225" w:line="240" w:lineRule="auto"/>
        <w:textAlignment w:val="baseline"/>
        <w:rPr>
          <w:rFonts w:eastAsia="Times New Roman"/>
          <w:color w:val="202A30"/>
          <w:szCs w:val="24"/>
          <w:lang w:eastAsia="en-GB"/>
        </w:rPr>
      </w:pPr>
      <w:r w:rsidRPr="004B2BA0">
        <w:rPr>
          <w:rFonts w:eastAsia="Times New Roman"/>
          <w:color w:val="202A30"/>
          <w:szCs w:val="24"/>
          <w:lang w:eastAsia="en-GB"/>
        </w:rPr>
        <w:t>8.10.15 Where the proposed contractor is eligible, the commissioner should undertake further essential checks (including that they are satisfying their own statutory duties) and undertake a risk-based assessment when assessing any request.</w:t>
      </w:r>
    </w:p>
    <w:p w14:paraId="4F70DAE8" w14:textId="77777777" w:rsidR="009C4486" w:rsidRPr="004B2BA0" w:rsidRDefault="009C4486" w:rsidP="009C4486">
      <w:pPr>
        <w:shd w:val="clear" w:color="auto" w:fill="FFFFFF"/>
        <w:spacing w:after="225" w:line="240" w:lineRule="auto"/>
        <w:textAlignment w:val="baseline"/>
        <w:rPr>
          <w:rFonts w:eastAsia="Times New Roman"/>
          <w:color w:val="202A30"/>
          <w:szCs w:val="24"/>
          <w:lang w:eastAsia="en-GB"/>
        </w:rPr>
      </w:pPr>
      <w:r w:rsidRPr="004B2BA0">
        <w:rPr>
          <w:rFonts w:eastAsia="Times New Roman"/>
          <w:color w:val="202A30"/>
          <w:szCs w:val="24"/>
          <w:lang w:eastAsia="en-GB"/>
        </w:rPr>
        <w:t>8.10.16 These matters are outlined further in this section and detailed in the incorporation toolkit. In considering these matters, the commissioner is required to act reasonably and in accordance with public law principles. Matters to consider include:</w:t>
      </w:r>
    </w:p>
    <w:p w14:paraId="378AC9AD" w14:textId="77777777" w:rsidR="009C4486" w:rsidRPr="004B2BA0" w:rsidRDefault="009C4486" w:rsidP="009C4486">
      <w:pPr>
        <w:numPr>
          <w:ilvl w:val="0"/>
          <w:numId w:val="22"/>
        </w:numPr>
        <w:shd w:val="clear" w:color="auto" w:fill="FFFFFF"/>
        <w:spacing w:after="0" w:line="240" w:lineRule="auto"/>
        <w:ind w:left="1005"/>
        <w:textAlignment w:val="baseline"/>
        <w:rPr>
          <w:rFonts w:eastAsia="Times New Roman"/>
          <w:color w:val="202A30"/>
          <w:szCs w:val="24"/>
          <w:lang w:eastAsia="en-GB"/>
        </w:rPr>
      </w:pPr>
      <w:r w:rsidRPr="004B2BA0">
        <w:rPr>
          <w:rFonts w:eastAsia="Times New Roman"/>
          <w:color w:val="202A30"/>
          <w:szCs w:val="24"/>
          <w:lang w:eastAsia="en-GB"/>
        </w:rPr>
        <w:t>to determine whether the change proposed in the application aligns with the PSR or there is a risk of challenge under the PSR (see also Provider Selection Regime in part A, chapter 1: Commissioning described)</w:t>
      </w:r>
    </w:p>
    <w:p w14:paraId="6267D20E" w14:textId="77777777" w:rsidR="009C4486" w:rsidRPr="004B2BA0" w:rsidRDefault="009C4486" w:rsidP="009C4486">
      <w:pPr>
        <w:numPr>
          <w:ilvl w:val="0"/>
          <w:numId w:val="22"/>
        </w:numPr>
        <w:shd w:val="clear" w:color="auto" w:fill="FFFFFF"/>
        <w:spacing w:after="0" w:line="240" w:lineRule="auto"/>
        <w:ind w:left="1005"/>
        <w:textAlignment w:val="baseline"/>
        <w:rPr>
          <w:rFonts w:eastAsia="Times New Roman"/>
          <w:color w:val="202A30"/>
          <w:szCs w:val="24"/>
          <w:lang w:eastAsia="en-GB"/>
        </w:rPr>
      </w:pPr>
      <w:r w:rsidRPr="004B2BA0">
        <w:rPr>
          <w:rFonts w:eastAsia="Times New Roman"/>
          <w:color w:val="202A30"/>
          <w:szCs w:val="24"/>
          <w:lang w:eastAsia="en-GB"/>
        </w:rPr>
        <w:t xml:space="preserve">the effect of the proposal on the statutory duties of NHS England, particularly the involvement duty under section 13Q (note: in the coming months, supplementary information and guidance will be will be made </w:t>
      </w:r>
      <w:r w:rsidRPr="004B2BA0">
        <w:rPr>
          <w:rFonts w:eastAsia="Times New Roman"/>
          <w:color w:val="202A30"/>
          <w:szCs w:val="24"/>
          <w:lang w:eastAsia="en-GB"/>
        </w:rPr>
        <w:lastRenderedPageBreak/>
        <w:t>available to commissioners in the form of frequently asked questions) of the NHS Act 2006 (although this is not usually triggered by a change solely to the identity of the contractor), duty under section 13K (duty to promote innovation) and section 13P (duty as respects variation in provision of health services) (see chapter 2: General duties of NHS England)</w:t>
      </w:r>
    </w:p>
    <w:p w14:paraId="43F2459E" w14:textId="77777777" w:rsidR="009C4486" w:rsidRPr="004B2BA0" w:rsidRDefault="009C4486" w:rsidP="009C4486">
      <w:pPr>
        <w:numPr>
          <w:ilvl w:val="0"/>
          <w:numId w:val="22"/>
        </w:numPr>
        <w:shd w:val="clear" w:color="auto" w:fill="FFFFFF"/>
        <w:spacing w:after="0" w:line="240" w:lineRule="auto"/>
        <w:ind w:left="1005"/>
        <w:textAlignment w:val="baseline"/>
        <w:rPr>
          <w:rFonts w:eastAsia="Times New Roman"/>
          <w:color w:val="202A30"/>
          <w:szCs w:val="24"/>
          <w:lang w:eastAsia="en-GB"/>
        </w:rPr>
      </w:pPr>
      <w:r w:rsidRPr="004B2BA0">
        <w:rPr>
          <w:rFonts w:eastAsia="Times New Roman"/>
          <w:color w:val="202A30"/>
          <w:szCs w:val="24"/>
          <w:lang w:eastAsia="en-GB"/>
        </w:rPr>
        <w:t>the value of the contract – both in terms of whether it represents value for money and whether it would be a contract of interest to others</w:t>
      </w:r>
    </w:p>
    <w:p w14:paraId="406592C5" w14:textId="77777777" w:rsidR="009C4486" w:rsidRPr="004B2BA0" w:rsidRDefault="009C4486" w:rsidP="009C4486">
      <w:pPr>
        <w:numPr>
          <w:ilvl w:val="0"/>
          <w:numId w:val="22"/>
        </w:numPr>
        <w:shd w:val="clear" w:color="auto" w:fill="FFFFFF"/>
        <w:spacing w:after="0" w:line="240" w:lineRule="auto"/>
        <w:ind w:left="1005"/>
        <w:textAlignment w:val="baseline"/>
        <w:rPr>
          <w:rFonts w:eastAsia="Times New Roman"/>
          <w:color w:val="202A30"/>
          <w:szCs w:val="24"/>
          <w:lang w:eastAsia="en-GB"/>
        </w:rPr>
      </w:pPr>
      <w:r w:rsidRPr="004B2BA0">
        <w:rPr>
          <w:rFonts w:eastAsia="Times New Roman"/>
          <w:color w:val="202A30"/>
          <w:szCs w:val="24"/>
          <w:lang w:eastAsia="en-GB"/>
        </w:rPr>
        <w:t>the likely level of market interest in the contract</w:t>
      </w:r>
    </w:p>
    <w:p w14:paraId="13BC5747" w14:textId="77777777" w:rsidR="009C4486" w:rsidRPr="004B2BA0" w:rsidRDefault="009C4486" w:rsidP="009C4486">
      <w:pPr>
        <w:numPr>
          <w:ilvl w:val="0"/>
          <w:numId w:val="22"/>
        </w:numPr>
        <w:shd w:val="clear" w:color="auto" w:fill="FFFFFF"/>
        <w:spacing w:after="0" w:line="240" w:lineRule="auto"/>
        <w:ind w:left="1005"/>
        <w:textAlignment w:val="baseline"/>
        <w:rPr>
          <w:rFonts w:eastAsia="Times New Roman"/>
          <w:color w:val="202A30"/>
          <w:szCs w:val="24"/>
          <w:lang w:eastAsia="en-GB"/>
        </w:rPr>
      </w:pPr>
      <w:r w:rsidRPr="004B2BA0">
        <w:rPr>
          <w:rFonts w:eastAsia="Times New Roman"/>
          <w:color w:val="202A30"/>
          <w:szCs w:val="24"/>
          <w:lang w:eastAsia="en-GB"/>
        </w:rPr>
        <w:t>the potential for innovation</w:t>
      </w:r>
    </w:p>
    <w:p w14:paraId="3B6CEBC0" w14:textId="77777777" w:rsidR="009C4486" w:rsidRPr="004B2BA0" w:rsidRDefault="009C4486" w:rsidP="009C4486">
      <w:pPr>
        <w:numPr>
          <w:ilvl w:val="0"/>
          <w:numId w:val="22"/>
        </w:numPr>
        <w:shd w:val="clear" w:color="auto" w:fill="FFFFFF"/>
        <w:spacing w:after="0" w:line="240" w:lineRule="auto"/>
        <w:ind w:left="1005"/>
        <w:textAlignment w:val="baseline"/>
        <w:rPr>
          <w:rFonts w:eastAsia="Times New Roman"/>
          <w:color w:val="202A30"/>
          <w:szCs w:val="24"/>
          <w:lang w:eastAsia="en-GB"/>
        </w:rPr>
      </w:pPr>
      <w:r w:rsidRPr="004B2BA0">
        <w:rPr>
          <w:rFonts w:eastAsia="Times New Roman"/>
          <w:color w:val="202A30"/>
          <w:szCs w:val="24"/>
          <w:lang w:eastAsia="en-GB"/>
        </w:rPr>
        <w:t>the need to protect services in the core contract – commissioners should ensure that if novation goes ahead, it will not result in any reduction in services to patients</w:t>
      </w:r>
    </w:p>
    <w:p w14:paraId="5C9CFDFD" w14:textId="77777777" w:rsidR="009C4486" w:rsidRPr="004B2BA0" w:rsidRDefault="009C4486" w:rsidP="009C4486">
      <w:pPr>
        <w:numPr>
          <w:ilvl w:val="0"/>
          <w:numId w:val="22"/>
        </w:numPr>
        <w:shd w:val="clear" w:color="auto" w:fill="FFFFFF"/>
        <w:spacing w:after="0" w:line="240" w:lineRule="auto"/>
        <w:ind w:left="1005"/>
        <w:textAlignment w:val="baseline"/>
        <w:rPr>
          <w:rFonts w:eastAsia="Times New Roman"/>
          <w:color w:val="202A30"/>
          <w:szCs w:val="24"/>
          <w:lang w:eastAsia="en-GB"/>
        </w:rPr>
      </w:pPr>
      <w:r w:rsidRPr="004B2BA0">
        <w:rPr>
          <w:rFonts w:eastAsia="Times New Roman"/>
          <w:color w:val="202A30"/>
          <w:szCs w:val="24"/>
          <w:lang w:eastAsia="en-GB"/>
        </w:rPr>
        <w:t>whether the commissioner is satisfied that there will be </w:t>
      </w:r>
      <w:bookmarkStart w:id="11" w:name="_Toc440981864"/>
      <w:bookmarkEnd w:id="11"/>
      <w:r w:rsidRPr="004B2BA0">
        <w:rPr>
          <w:rFonts w:eastAsia="Times New Roman"/>
          <w:color w:val="202A30"/>
          <w:szCs w:val="24"/>
          <w:lang w:eastAsia="en-GB"/>
        </w:rPr>
        <w:t>continuity of patient care</w:t>
      </w:r>
    </w:p>
    <w:p w14:paraId="0DC8B991" w14:textId="77777777" w:rsidR="009C4486" w:rsidRPr="004B2BA0" w:rsidRDefault="009C4486" w:rsidP="009C4486">
      <w:pPr>
        <w:numPr>
          <w:ilvl w:val="0"/>
          <w:numId w:val="22"/>
        </w:numPr>
        <w:shd w:val="clear" w:color="auto" w:fill="FFFFFF"/>
        <w:spacing w:after="0" w:line="240" w:lineRule="auto"/>
        <w:ind w:left="1005"/>
        <w:textAlignment w:val="baseline"/>
        <w:rPr>
          <w:rFonts w:eastAsia="Times New Roman"/>
          <w:color w:val="202A30"/>
          <w:szCs w:val="24"/>
          <w:lang w:eastAsia="en-GB"/>
        </w:rPr>
      </w:pPr>
      <w:r w:rsidRPr="004B2BA0">
        <w:rPr>
          <w:rFonts w:eastAsia="Times New Roman"/>
          <w:color w:val="202A30"/>
          <w:szCs w:val="24"/>
          <w:lang w:eastAsia="en-GB"/>
        </w:rPr>
        <w:t>the extent to which the original contractor(s) will be controlling and giving instructions to the proposed contractor to comply with contractual obligations</w:t>
      </w:r>
    </w:p>
    <w:p w14:paraId="68839D4E" w14:textId="77777777" w:rsidR="009C4486" w:rsidRPr="004B2BA0" w:rsidRDefault="009C4486" w:rsidP="009C4486">
      <w:pPr>
        <w:numPr>
          <w:ilvl w:val="0"/>
          <w:numId w:val="22"/>
        </w:numPr>
        <w:shd w:val="clear" w:color="auto" w:fill="FFFFFF"/>
        <w:spacing w:after="0" w:line="240" w:lineRule="auto"/>
        <w:ind w:left="1005"/>
        <w:textAlignment w:val="baseline"/>
        <w:rPr>
          <w:rFonts w:eastAsia="Times New Roman"/>
          <w:color w:val="202A30"/>
          <w:szCs w:val="24"/>
          <w:lang w:eastAsia="en-GB"/>
        </w:rPr>
      </w:pPr>
      <w:r w:rsidRPr="004B2BA0">
        <w:rPr>
          <w:rFonts w:eastAsia="Times New Roman"/>
          <w:color w:val="202A30"/>
          <w:szCs w:val="24"/>
          <w:lang w:eastAsia="en-GB"/>
        </w:rPr>
        <w:t>the extent of change to the terms of the existing contract (for example, when making additional changes to the contract such as contract value or services) and whether this makes it materially different – this is important in assessing both the provisions of the PSR and whether there is a service change requiring patient and public involvement</w:t>
      </w:r>
    </w:p>
    <w:p w14:paraId="1C36AAEE" w14:textId="77777777" w:rsidR="009C4486" w:rsidRPr="004B2BA0" w:rsidRDefault="009C4486" w:rsidP="009C4486">
      <w:pPr>
        <w:numPr>
          <w:ilvl w:val="0"/>
          <w:numId w:val="22"/>
        </w:numPr>
        <w:shd w:val="clear" w:color="auto" w:fill="FFFFFF"/>
        <w:spacing w:after="0" w:line="240" w:lineRule="auto"/>
        <w:ind w:left="1005"/>
        <w:textAlignment w:val="baseline"/>
        <w:rPr>
          <w:rFonts w:eastAsia="Times New Roman"/>
          <w:color w:val="202A30"/>
          <w:szCs w:val="24"/>
          <w:lang w:eastAsia="en-GB"/>
        </w:rPr>
      </w:pPr>
      <w:r w:rsidRPr="004B2BA0">
        <w:rPr>
          <w:rFonts w:eastAsia="Times New Roman"/>
          <w:color w:val="202A30"/>
          <w:szCs w:val="24"/>
          <w:lang w:eastAsia="en-GB"/>
        </w:rPr>
        <w:t>payments under the existing contract and value for money</w:t>
      </w:r>
    </w:p>
    <w:p w14:paraId="78482E05" w14:textId="77777777" w:rsidR="009C4486" w:rsidRPr="004B2BA0" w:rsidRDefault="009C4486" w:rsidP="009C4486">
      <w:pPr>
        <w:numPr>
          <w:ilvl w:val="0"/>
          <w:numId w:val="22"/>
        </w:numPr>
        <w:shd w:val="clear" w:color="auto" w:fill="FFFFFF"/>
        <w:spacing w:after="0" w:line="240" w:lineRule="auto"/>
        <w:ind w:left="1005"/>
        <w:textAlignment w:val="baseline"/>
        <w:rPr>
          <w:rFonts w:eastAsia="Times New Roman"/>
          <w:color w:val="202A30"/>
          <w:szCs w:val="24"/>
          <w:lang w:eastAsia="en-GB"/>
        </w:rPr>
      </w:pPr>
      <w:r w:rsidRPr="004B2BA0">
        <w:rPr>
          <w:rFonts w:eastAsia="Times New Roman"/>
          <w:color w:val="202A30"/>
          <w:szCs w:val="24"/>
          <w:lang w:eastAsia="en-GB"/>
        </w:rPr>
        <w:t>benefits to patients of the proposal – these should be outlined by the contractor and, as a minimum, there should be no detrimental impact on patients or reduction in services</w:t>
      </w:r>
    </w:p>
    <w:p w14:paraId="041A738D" w14:textId="77777777" w:rsidR="009C4486" w:rsidRPr="004B2BA0" w:rsidRDefault="009C4486" w:rsidP="009C4486">
      <w:pPr>
        <w:numPr>
          <w:ilvl w:val="0"/>
          <w:numId w:val="22"/>
        </w:numPr>
        <w:shd w:val="clear" w:color="auto" w:fill="FFFFFF"/>
        <w:spacing w:after="0" w:line="240" w:lineRule="auto"/>
        <w:ind w:left="1005"/>
        <w:textAlignment w:val="baseline"/>
        <w:rPr>
          <w:rFonts w:eastAsia="Times New Roman"/>
          <w:color w:val="202A30"/>
          <w:szCs w:val="24"/>
          <w:lang w:eastAsia="en-GB"/>
        </w:rPr>
      </w:pPr>
      <w:r w:rsidRPr="004B2BA0">
        <w:rPr>
          <w:rFonts w:eastAsia="Times New Roman"/>
          <w:color w:val="202A30"/>
          <w:szCs w:val="24"/>
          <w:lang w:eastAsia="en-GB"/>
        </w:rPr>
        <w:t>opening hours (including evening and weekend) required – note that any reduction may trigger the patient and public involvement duty (see part A, chapter 2, General duties of NHS England, section 13Q) and in any case, is unlikely to be acceptable unless there are exceptional reasons justifying such a change</w:t>
      </w:r>
    </w:p>
    <w:p w14:paraId="05CF93E9" w14:textId="77777777" w:rsidR="009C4486" w:rsidRPr="004B2BA0" w:rsidRDefault="009C4486" w:rsidP="009C4486">
      <w:pPr>
        <w:numPr>
          <w:ilvl w:val="0"/>
          <w:numId w:val="22"/>
        </w:numPr>
        <w:shd w:val="clear" w:color="auto" w:fill="FFFFFF"/>
        <w:spacing w:after="0" w:line="240" w:lineRule="auto"/>
        <w:ind w:left="1005"/>
        <w:textAlignment w:val="baseline"/>
        <w:rPr>
          <w:rFonts w:eastAsia="Times New Roman"/>
          <w:color w:val="202A30"/>
          <w:szCs w:val="24"/>
          <w:lang w:eastAsia="en-GB"/>
        </w:rPr>
      </w:pPr>
      <w:r w:rsidRPr="004B2BA0">
        <w:rPr>
          <w:rFonts w:eastAsia="Times New Roman"/>
          <w:color w:val="202A30"/>
          <w:szCs w:val="24"/>
          <w:lang w:eastAsia="en-GB"/>
        </w:rPr>
        <w:t>sustainability – the commissioner should be assured that the proposed novation will ensure ongoing sustainability of the practice and patient services in the area going forward</w:t>
      </w:r>
    </w:p>
    <w:p w14:paraId="076A0127" w14:textId="77777777" w:rsidR="009C4486" w:rsidRPr="004B2BA0" w:rsidRDefault="009C4486" w:rsidP="009C4486">
      <w:pPr>
        <w:numPr>
          <w:ilvl w:val="0"/>
          <w:numId w:val="22"/>
        </w:numPr>
        <w:shd w:val="clear" w:color="auto" w:fill="FFFFFF"/>
        <w:spacing w:after="0" w:line="240" w:lineRule="auto"/>
        <w:ind w:left="1005"/>
        <w:textAlignment w:val="baseline"/>
        <w:rPr>
          <w:rFonts w:eastAsia="Times New Roman"/>
          <w:color w:val="202A30"/>
          <w:szCs w:val="24"/>
          <w:lang w:eastAsia="en-GB"/>
        </w:rPr>
      </w:pPr>
      <w:r w:rsidRPr="004B2BA0">
        <w:rPr>
          <w:rFonts w:eastAsia="Times New Roman"/>
          <w:color w:val="202A30"/>
          <w:szCs w:val="24"/>
          <w:lang w:eastAsia="en-GB"/>
        </w:rPr>
        <w:t>any impact on patient choice</w:t>
      </w:r>
    </w:p>
    <w:p w14:paraId="08BAEECB" w14:textId="77777777" w:rsidR="009C4486" w:rsidRPr="004B2BA0" w:rsidRDefault="009C4486" w:rsidP="009C4486">
      <w:pPr>
        <w:numPr>
          <w:ilvl w:val="0"/>
          <w:numId w:val="22"/>
        </w:numPr>
        <w:shd w:val="clear" w:color="auto" w:fill="FFFFFF"/>
        <w:spacing w:after="0" w:line="240" w:lineRule="auto"/>
        <w:ind w:left="1005"/>
        <w:textAlignment w:val="baseline"/>
        <w:rPr>
          <w:rFonts w:eastAsia="Times New Roman"/>
          <w:color w:val="202A30"/>
          <w:szCs w:val="24"/>
          <w:lang w:eastAsia="en-GB"/>
        </w:rPr>
      </w:pPr>
      <w:r w:rsidRPr="004B2BA0">
        <w:rPr>
          <w:rFonts w:eastAsia="Times New Roman"/>
          <w:color w:val="202A30"/>
          <w:szCs w:val="24"/>
          <w:lang w:eastAsia="en-GB"/>
        </w:rPr>
        <w:t>whether the commissioner requires that the existing contractor guarantees the performance of the proposed contractor (for example, this may be appropriate where on incorporation the new company will not have any assets) – any such requirement must be proportionate to the risks associated with the novation and reasonable with a clear rationale for placing such a responsibility on the existing contractor. Legal advice should be sought</w:t>
      </w:r>
    </w:p>
    <w:p w14:paraId="06678903" w14:textId="77777777" w:rsidR="009C4486" w:rsidRPr="004B2BA0" w:rsidRDefault="009C4486" w:rsidP="009C4486">
      <w:pPr>
        <w:numPr>
          <w:ilvl w:val="0"/>
          <w:numId w:val="22"/>
        </w:numPr>
        <w:shd w:val="clear" w:color="auto" w:fill="FFFFFF"/>
        <w:spacing w:after="0" w:line="240" w:lineRule="auto"/>
        <w:ind w:left="1005"/>
        <w:textAlignment w:val="baseline"/>
        <w:rPr>
          <w:rFonts w:eastAsia="Times New Roman"/>
          <w:color w:val="202A30"/>
          <w:szCs w:val="24"/>
          <w:lang w:eastAsia="en-GB"/>
        </w:rPr>
      </w:pPr>
      <w:r w:rsidRPr="004B2BA0">
        <w:rPr>
          <w:rFonts w:eastAsia="Times New Roman"/>
          <w:color w:val="202A30"/>
          <w:szCs w:val="24"/>
          <w:lang w:eastAsia="en-GB"/>
        </w:rPr>
        <w:t>whether the commissioner has any concerns about the proposed contractor’s financial standing and financial stability – serious concerns are likely to suggest the proposed contractor is unsuitable as a contractor, whereas minor concerns could, for example, be a factor in deciding to seek a guarantee</w:t>
      </w:r>
    </w:p>
    <w:p w14:paraId="4CFFF275" w14:textId="77777777" w:rsidR="009C4486" w:rsidRPr="004B2BA0" w:rsidRDefault="009C4486" w:rsidP="009C4486">
      <w:pPr>
        <w:numPr>
          <w:ilvl w:val="0"/>
          <w:numId w:val="22"/>
        </w:numPr>
        <w:shd w:val="clear" w:color="auto" w:fill="FFFFFF"/>
        <w:spacing w:after="0" w:line="240" w:lineRule="auto"/>
        <w:ind w:left="1005"/>
        <w:textAlignment w:val="baseline"/>
        <w:rPr>
          <w:rFonts w:eastAsia="Times New Roman"/>
          <w:color w:val="202A30"/>
          <w:szCs w:val="24"/>
          <w:lang w:eastAsia="en-GB"/>
        </w:rPr>
      </w:pPr>
      <w:r w:rsidRPr="004B2BA0">
        <w:rPr>
          <w:rFonts w:eastAsia="Times New Roman"/>
          <w:color w:val="202A30"/>
          <w:szCs w:val="24"/>
          <w:lang w:eastAsia="en-GB"/>
        </w:rPr>
        <w:t>whether the commissioner is satisfied with the proposed contractor’s plans for managing and operating the practice, including any proposed changes from current arrangements</w:t>
      </w:r>
    </w:p>
    <w:p w14:paraId="12055F74" w14:textId="77777777" w:rsidR="009C4486" w:rsidRPr="004B2BA0" w:rsidRDefault="009C4486" w:rsidP="009C4486">
      <w:pPr>
        <w:shd w:val="clear" w:color="auto" w:fill="FFFFFF"/>
        <w:spacing w:after="0" w:line="240" w:lineRule="auto"/>
        <w:textAlignment w:val="baseline"/>
        <w:rPr>
          <w:rFonts w:eastAsia="Times New Roman"/>
          <w:color w:val="202A30"/>
          <w:szCs w:val="24"/>
          <w:lang w:eastAsia="en-GB"/>
        </w:rPr>
      </w:pPr>
      <w:bookmarkStart w:id="12" w:name="_Toc440981871"/>
      <w:bookmarkEnd w:id="12"/>
      <w:r w:rsidRPr="004B2BA0">
        <w:rPr>
          <w:rFonts w:eastAsia="Times New Roman"/>
          <w:color w:val="202A30"/>
          <w:szCs w:val="24"/>
          <w:lang w:eastAsia="en-GB"/>
        </w:rPr>
        <w:lastRenderedPageBreak/>
        <w:t>8.10.17 Where the proposed contractor is a company:</w:t>
      </w:r>
    </w:p>
    <w:p w14:paraId="732B9CA9" w14:textId="77777777" w:rsidR="009C4486" w:rsidRPr="004B2BA0" w:rsidRDefault="009C4486" w:rsidP="009C4486">
      <w:pPr>
        <w:numPr>
          <w:ilvl w:val="0"/>
          <w:numId w:val="23"/>
        </w:numPr>
        <w:shd w:val="clear" w:color="auto" w:fill="FFFFFF"/>
        <w:spacing w:after="0" w:line="240" w:lineRule="auto"/>
        <w:ind w:left="1005"/>
        <w:textAlignment w:val="baseline"/>
        <w:rPr>
          <w:rFonts w:eastAsia="Times New Roman"/>
          <w:color w:val="202A30"/>
          <w:szCs w:val="24"/>
          <w:lang w:eastAsia="en-GB"/>
        </w:rPr>
      </w:pPr>
      <w:r w:rsidRPr="004B2BA0">
        <w:rPr>
          <w:rFonts w:eastAsia="Times New Roman"/>
          <w:color w:val="202A30"/>
          <w:szCs w:val="24"/>
          <w:lang w:eastAsia="en-GB"/>
        </w:rPr>
        <w:t>but is not registered with Companies House (the contractor may take the view that this cannot be finalised until agreement in principle has been given by the commissioner)</w:t>
      </w:r>
    </w:p>
    <w:p w14:paraId="6B25F016" w14:textId="77777777" w:rsidR="009C4486" w:rsidRPr="004B2BA0" w:rsidRDefault="009C4486" w:rsidP="009C4486">
      <w:pPr>
        <w:numPr>
          <w:ilvl w:val="0"/>
          <w:numId w:val="23"/>
        </w:numPr>
        <w:shd w:val="clear" w:color="auto" w:fill="FFFFFF"/>
        <w:spacing w:after="0" w:line="240" w:lineRule="auto"/>
        <w:ind w:left="1005"/>
        <w:textAlignment w:val="baseline"/>
        <w:rPr>
          <w:rFonts w:eastAsia="Times New Roman"/>
          <w:color w:val="202A30"/>
          <w:szCs w:val="24"/>
          <w:lang w:eastAsia="en-GB"/>
        </w:rPr>
      </w:pPr>
      <w:r w:rsidRPr="004B2BA0">
        <w:rPr>
          <w:rFonts w:eastAsia="Times New Roman"/>
          <w:color w:val="202A30"/>
          <w:szCs w:val="24"/>
          <w:lang w:eastAsia="en-GB"/>
        </w:rPr>
        <w:t>and any director of the company has been disqualified from another registered company (check Insolvency Website and Companies House Disqualified Directors)</w:t>
      </w:r>
    </w:p>
    <w:p w14:paraId="29785D07" w14:textId="77777777" w:rsidR="009C4486" w:rsidRDefault="009C4486" w:rsidP="009C4486">
      <w:pPr>
        <w:shd w:val="clear" w:color="auto" w:fill="FFFFFF"/>
        <w:spacing w:after="0" w:line="240" w:lineRule="auto"/>
        <w:textAlignment w:val="baseline"/>
        <w:rPr>
          <w:rFonts w:eastAsia="Times New Roman"/>
          <w:color w:val="202A30"/>
          <w:szCs w:val="24"/>
          <w:lang w:eastAsia="en-GB"/>
        </w:rPr>
      </w:pPr>
      <w:bookmarkStart w:id="13" w:name="_Toc440981872"/>
      <w:bookmarkEnd w:id="13"/>
    </w:p>
    <w:p w14:paraId="099591B7" w14:textId="77777777" w:rsidR="009C4486" w:rsidRDefault="009C4486" w:rsidP="009C4486">
      <w:pPr>
        <w:shd w:val="clear" w:color="auto" w:fill="FFFFFF"/>
        <w:spacing w:after="0" w:line="240" w:lineRule="auto"/>
        <w:textAlignment w:val="baseline"/>
        <w:rPr>
          <w:rFonts w:eastAsia="Times New Roman"/>
          <w:color w:val="202A30"/>
          <w:szCs w:val="24"/>
          <w:lang w:eastAsia="en-GB"/>
        </w:rPr>
      </w:pPr>
      <w:r w:rsidRPr="004B2BA0">
        <w:rPr>
          <w:rFonts w:eastAsia="Times New Roman"/>
          <w:color w:val="202A30"/>
          <w:szCs w:val="24"/>
          <w:lang w:eastAsia="en-GB"/>
        </w:rPr>
        <w:t>8.10.18 An unsatisfactory Disclosure and Barring Scheme.</w:t>
      </w:r>
    </w:p>
    <w:p w14:paraId="4A03C77C" w14:textId="77777777" w:rsidR="009C4486" w:rsidRPr="004B2BA0" w:rsidRDefault="009C4486" w:rsidP="009C4486">
      <w:pPr>
        <w:shd w:val="clear" w:color="auto" w:fill="FFFFFF"/>
        <w:spacing w:after="0" w:line="240" w:lineRule="auto"/>
        <w:textAlignment w:val="baseline"/>
        <w:rPr>
          <w:rFonts w:eastAsia="Times New Roman"/>
          <w:color w:val="202A30"/>
          <w:szCs w:val="24"/>
          <w:lang w:eastAsia="en-GB"/>
        </w:rPr>
      </w:pPr>
    </w:p>
    <w:p w14:paraId="0E08CE1F" w14:textId="77777777" w:rsidR="009C4486" w:rsidRPr="004B2BA0" w:rsidRDefault="009C4486" w:rsidP="009C4486">
      <w:pPr>
        <w:shd w:val="clear" w:color="auto" w:fill="FFFFFF"/>
        <w:spacing w:after="225" w:line="240" w:lineRule="auto"/>
        <w:textAlignment w:val="baseline"/>
        <w:rPr>
          <w:rFonts w:eastAsia="Times New Roman"/>
          <w:color w:val="202A30"/>
          <w:szCs w:val="24"/>
          <w:lang w:eastAsia="en-GB"/>
        </w:rPr>
      </w:pPr>
      <w:r w:rsidRPr="004B2BA0">
        <w:rPr>
          <w:rFonts w:eastAsia="Times New Roman"/>
          <w:color w:val="202A30"/>
          <w:szCs w:val="24"/>
          <w:lang w:eastAsia="en-GB"/>
        </w:rPr>
        <w:t>8.10.19 Whether the existing contractor has outstanding debts and whether novation is made conditional on repayment being made.</w:t>
      </w:r>
    </w:p>
    <w:p w14:paraId="02D82839" w14:textId="77777777" w:rsidR="009C4486" w:rsidRPr="004B2BA0" w:rsidRDefault="009C4486" w:rsidP="009C4486">
      <w:pPr>
        <w:shd w:val="clear" w:color="auto" w:fill="FFFFFF"/>
        <w:spacing w:after="225" w:line="240" w:lineRule="auto"/>
        <w:textAlignment w:val="baseline"/>
        <w:rPr>
          <w:rFonts w:eastAsia="Times New Roman"/>
          <w:color w:val="202A30"/>
          <w:szCs w:val="24"/>
          <w:lang w:eastAsia="en-GB"/>
        </w:rPr>
      </w:pPr>
      <w:r w:rsidRPr="004B2BA0">
        <w:rPr>
          <w:rFonts w:eastAsia="Times New Roman"/>
          <w:color w:val="202A30"/>
          <w:szCs w:val="24"/>
          <w:lang w:eastAsia="en-GB"/>
        </w:rPr>
        <w:t>8.10.20 Whether the existing contractor has received any breach or remedial notices or contract sanctions and whether novation is made conditional on the proposed contractor taking on the consequences of the notices: for example, action the remedial activity; and/or</w:t>
      </w:r>
    </w:p>
    <w:p w14:paraId="398BC596" w14:textId="77777777" w:rsidR="009C4486" w:rsidRPr="004B2BA0" w:rsidRDefault="009C4486" w:rsidP="009C4486">
      <w:pPr>
        <w:shd w:val="clear" w:color="auto" w:fill="FFFFFF"/>
        <w:spacing w:after="225" w:line="240" w:lineRule="auto"/>
        <w:textAlignment w:val="baseline"/>
        <w:rPr>
          <w:rFonts w:eastAsia="Times New Roman"/>
          <w:color w:val="202A30"/>
          <w:szCs w:val="24"/>
          <w:lang w:eastAsia="en-GB"/>
        </w:rPr>
      </w:pPr>
      <w:r w:rsidRPr="004B2BA0">
        <w:rPr>
          <w:rFonts w:eastAsia="Times New Roman"/>
          <w:color w:val="202A30"/>
          <w:szCs w:val="24"/>
          <w:lang w:eastAsia="en-GB"/>
        </w:rPr>
        <w:t>8.10.21 Whether the existing contractor has outstanding issues regarding CQC inspection or practice inspection by the commissioner and whether the novation should be made conditional on those issues being resolved – or in some circumstances it may not be appropriate to agree to a novation until those issues are resolved.</w:t>
      </w:r>
    </w:p>
    <w:p w14:paraId="4227CBC8" w14:textId="77777777" w:rsidR="009C4486" w:rsidRPr="004B2BA0" w:rsidRDefault="009C4486" w:rsidP="009C4486">
      <w:pPr>
        <w:shd w:val="clear" w:color="auto" w:fill="FFFFFF"/>
        <w:spacing w:after="0" w:line="240" w:lineRule="auto"/>
        <w:textAlignment w:val="baseline"/>
        <w:rPr>
          <w:rFonts w:eastAsia="Times New Roman"/>
          <w:color w:val="202A30"/>
          <w:szCs w:val="24"/>
          <w:lang w:eastAsia="en-GB"/>
        </w:rPr>
      </w:pPr>
      <w:proofErr w:type="gramStart"/>
      <w:r w:rsidRPr="004B2BA0">
        <w:rPr>
          <w:rFonts w:eastAsia="Times New Roman"/>
          <w:b/>
          <w:bCs/>
          <w:color w:val="202A30"/>
          <w:szCs w:val="24"/>
          <w:bdr w:val="none" w:sz="0" w:space="0" w:color="auto" w:frame="1"/>
          <w:lang w:eastAsia="en-GB"/>
        </w:rPr>
        <w:t>Making a decision</w:t>
      </w:r>
      <w:proofErr w:type="gramEnd"/>
    </w:p>
    <w:p w14:paraId="0BC1A2A8" w14:textId="77777777" w:rsidR="009C4486" w:rsidRPr="004B2BA0" w:rsidRDefault="009C4486" w:rsidP="009C4486">
      <w:pPr>
        <w:shd w:val="clear" w:color="auto" w:fill="FFFFFF"/>
        <w:spacing w:after="225" w:line="240" w:lineRule="auto"/>
        <w:textAlignment w:val="baseline"/>
        <w:rPr>
          <w:rFonts w:eastAsia="Times New Roman"/>
          <w:color w:val="202A30"/>
          <w:szCs w:val="24"/>
          <w:lang w:eastAsia="en-GB"/>
        </w:rPr>
      </w:pPr>
      <w:r w:rsidRPr="004B2BA0">
        <w:rPr>
          <w:rFonts w:eastAsia="Times New Roman"/>
          <w:color w:val="202A30"/>
          <w:szCs w:val="24"/>
          <w:lang w:eastAsia="en-GB"/>
        </w:rPr>
        <w:t xml:space="preserve">8.10.22 Each of the above factors, along with any other relevant information about the </w:t>
      </w:r>
      <w:proofErr w:type="gramStart"/>
      <w:r w:rsidRPr="004B2BA0">
        <w:rPr>
          <w:rFonts w:eastAsia="Times New Roman"/>
          <w:color w:val="202A30"/>
          <w:szCs w:val="24"/>
          <w:lang w:eastAsia="en-GB"/>
        </w:rPr>
        <w:t>particular request</w:t>
      </w:r>
      <w:proofErr w:type="gramEnd"/>
      <w:r w:rsidRPr="004B2BA0">
        <w:rPr>
          <w:rFonts w:eastAsia="Times New Roman"/>
          <w:color w:val="202A30"/>
          <w:szCs w:val="24"/>
          <w:lang w:eastAsia="en-GB"/>
        </w:rPr>
        <w:t xml:space="preserve">, should be carefully considered in deciding </w:t>
      </w:r>
      <w:proofErr w:type="gramStart"/>
      <w:r w:rsidRPr="004B2BA0">
        <w:rPr>
          <w:rFonts w:eastAsia="Times New Roman"/>
          <w:color w:val="202A30"/>
          <w:szCs w:val="24"/>
          <w:lang w:eastAsia="en-GB"/>
        </w:rPr>
        <w:t>whether or not</w:t>
      </w:r>
      <w:proofErr w:type="gramEnd"/>
      <w:r w:rsidRPr="004B2BA0">
        <w:rPr>
          <w:rFonts w:eastAsia="Times New Roman"/>
          <w:color w:val="202A30"/>
          <w:szCs w:val="24"/>
          <w:lang w:eastAsia="en-GB"/>
        </w:rPr>
        <w:t xml:space="preserve"> the commissioner will consent to the incorporation or dis-incorporation request. If there are concerns about the level of risk of challenge, legal advice should be sought.</w:t>
      </w:r>
    </w:p>
    <w:p w14:paraId="1E89C932" w14:textId="77777777" w:rsidR="009C4486" w:rsidRPr="004B2BA0" w:rsidRDefault="009C4486" w:rsidP="009C4486">
      <w:pPr>
        <w:shd w:val="clear" w:color="auto" w:fill="FFFFFF"/>
        <w:spacing w:after="225" w:line="240" w:lineRule="auto"/>
        <w:textAlignment w:val="baseline"/>
        <w:rPr>
          <w:rFonts w:eastAsia="Times New Roman"/>
          <w:color w:val="202A30"/>
          <w:szCs w:val="24"/>
          <w:lang w:eastAsia="en-GB"/>
        </w:rPr>
      </w:pPr>
      <w:r w:rsidRPr="004B2BA0">
        <w:rPr>
          <w:rFonts w:eastAsia="Times New Roman"/>
          <w:color w:val="202A30"/>
          <w:szCs w:val="24"/>
          <w:lang w:eastAsia="en-GB"/>
        </w:rPr>
        <w:t>8.10.23 Requests for incorporation or dis-incorporation should be agreed with or without conditions unless there are concerns that the request will not benefit patients or will create a significant risk of successful legal challenge.</w:t>
      </w:r>
    </w:p>
    <w:p w14:paraId="26F8458D" w14:textId="77777777" w:rsidR="009C4486" w:rsidRPr="004B2BA0" w:rsidRDefault="009C4486" w:rsidP="009C4486">
      <w:pPr>
        <w:shd w:val="clear" w:color="auto" w:fill="FFFFFF"/>
        <w:spacing w:after="225" w:line="240" w:lineRule="auto"/>
        <w:textAlignment w:val="baseline"/>
        <w:rPr>
          <w:rFonts w:eastAsia="Times New Roman"/>
          <w:color w:val="202A30"/>
          <w:szCs w:val="24"/>
          <w:lang w:eastAsia="en-GB"/>
        </w:rPr>
      </w:pPr>
      <w:r w:rsidRPr="004B2BA0">
        <w:rPr>
          <w:rFonts w:eastAsia="Times New Roman"/>
          <w:color w:val="202A30"/>
          <w:szCs w:val="24"/>
          <w:lang w:eastAsia="en-GB"/>
        </w:rPr>
        <w:t>8.10.24 In practice, if the commissioner does not agree to novate the contract, the existing contractor may decide not to incorporate/dis-incorporate but to keep the existing contract in place. Where this happens, there will be no new contract to arrange.</w:t>
      </w:r>
    </w:p>
    <w:p w14:paraId="1D910984" w14:textId="77777777" w:rsidR="009C4486" w:rsidRPr="004B2BA0" w:rsidRDefault="009C4486" w:rsidP="009C4486">
      <w:pPr>
        <w:shd w:val="clear" w:color="auto" w:fill="FFFFFF"/>
        <w:spacing w:after="0" w:line="240" w:lineRule="auto"/>
        <w:textAlignment w:val="baseline"/>
        <w:rPr>
          <w:rFonts w:eastAsia="Times New Roman"/>
          <w:color w:val="202A30"/>
          <w:szCs w:val="24"/>
          <w:lang w:eastAsia="en-GB"/>
        </w:rPr>
      </w:pPr>
      <w:bookmarkStart w:id="14" w:name="_Toc440981877"/>
      <w:bookmarkEnd w:id="14"/>
      <w:r w:rsidRPr="004B2BA0">
        <w:rPr>
          <w:rFonts w:eastAsia="Times New Roman"/>
          <w:b/>
          <w:bCs/>
          <w:color w:val="202A30"/>
          <w:szCs w:val="24"/>
          <w:bdr w:val="none" w:sz="0" w:space="0" w:color="auto" w:frame="1"/>
          <w:lang w:eastAsia="en-GB"/>
        </w:rPr>
        <w:t>Agreeing the request</w:t>
      </w:r>
    </w:p>
    <w:p w14:paraId="6026D7E1" w14:textId="77777777" w:rsidR="009C4486" w:rsidRDefault="009C4486" w:rsidP="009C4486">
      <w:pPr>
        <w:shd w:val="clear" w:color="auto" w:fill="FFFFFF"/>
        <w:spacing w:after="0" w:line="240" w:lineRule="auto"/>
        <w:textAlignment w:val="baseline"/>
        <w:rPr>
          <w:rFonts w:eastAsia="Times New Roman"/>
          <w:color w:val="202A30"/>
          <w:szCs w:val="24"/>
          <w:lang w:eastAsia="en-GB"/>
        </w:rPr>
      </w:pPr>
      <w:r w:rsidRPr="004B2BA0">
        <w:rPr>
          <w:rFonts w:eastAsia="Times New Roman"/>
          <w:color w:val="202A30"/>
          <w:szCs w:val="24"/>
          <w:lang w:eastAsia="en-GB"/>
        </w:rPr>
        <w:t>8.10.25 Where the commissioner agrees the request, the original contract will be novated. </w:t>
      </w:r>
      <w:hyperlink r:id="rId17" w:history="1">
        <w:r w:rsidRPr="004B2BA0">
          <w:rPr>
            <w:rFonts w:eastAsia="Times New Roman"/>
            <w:color w:val="005EB8"/>
            <w:szCs w:val="24"/>
            <w:u w:val="single"/>
            <w:bdr w:val="none" w:sz="0" w:space="0" w:color="auto" w:frame="1"/>
            <w:lang w:eastAsia="en-GB"/>
          </w:rPr>
          <w:t>Annex 49 provides a template agreement letter</w:t>
        </w:r>
      </w:hyperlink>
      <w:r w:rsidRPr="004B2BA0">
        <w:rPr>
          <w:rFonts w:eastAsia="Times New Roman"/>
          <w:color w:val="202A30"/>
          <w:szCs w:val="24"/>
          <w:lang w:eastAsia="en-GB"/>
        </w:rPr>
        <w:t> and </w:t>
      </w:r>
      <w:hyperlink r:id="rId18" w:history="1">
        <w:r w:rsidRPr="004B2BA0">
          <w:rPr>
            <w:rFonts w:eastAsia="Times New Roman"/>
            <w:color w:val="005EB8"/>
            <w:szCs w:val="24"/>
            <w:u w:val="single"/>
            <w:bdr w:val="none" w:sz="0" w:space="0" w:color="auto" w:frame="1"/>
            <w:lang w:eastAsia="en-GB"/>
          </w:rPr>
          <w:t>annex 50 a template novation agreement</w:t>
        </w:r>
      </w:hyperlink>
      <w:r w:rsidRPr="004B2BA0">
        <w:rPr>
          <w:rFonts w:eastAsia="Times New Roman"/>
          <w:color w:val="202A30"/>
          <w:szCs w:val="24"/>
          <w:lang w:eastAsia="en-GB"/>
        </w:rPr>
        <w:t>.</w:t>
      </w:r>
    </w:p>
    <w:p w14:paraId="4D34C527" w14:textId="77777777" w:rsidR="009C4486" w:rsidRPr="004B2BA0" w:rsidRDefault="009C4486" w:rsidP="009C4486">
      <w:pPr>
        <w:shd w:val="clear" w:color="auto" w:fill="FFFFFF"/>
        <w:spacing w:after="0" w:line="240" w:lineRule="auto"/>
        <w:textAlignment w:val="baseline"/>
        <w:rPr>
          <w:rFonts w:eastAsia="Times New Roman"/>
          <w:color w:val="202A30"/>
          <w:szCs w:val="24"/>
          <w:lang w:eastAsia="en-GB"/>
        </w:rPr>
      </w:pPr>
    </w:p>
    <w:p w14:paraId="7C7C5104" w14:textId="77777777" w:rsidR="009C4486" w:rsidRPr="004B2BA0" w:rsidRDefault="009C4486" w:rsidP="009C4486">
      <w:pPr>
        <w:shd w:val="clear" w:color="auto" w:fill="FFFFFF"/>
        <w:spacing w:after="225" w:line="240" w:lineRule="auto"/>
        <w:textAlignment w:val="baseline"/>
        <w:rPr>
          <w:rFonts w:eastAsia="Times New Roman"/>
          <w:color w:val="202A30"/>
          <w:szCs w:val="24"/>
          <w:lang w:eastAsia="en-GB"/>
        </w:rPr>
      </w:pPr>
      <w:r w:rsidRPr="004B2BA0">
        <w:rPr>
          <w:rFonts w:eastAsia="Times New Roman"/>
          <w:color w:val="202A30"/>
          <w:szCs w:val="24"/>
          <w:lang w:eastAsia="en-GB"/>
        </w:rPr>
        <w:t>8.10.26 As a contract novation is technically termination of the original contract and replacing it with a new contract, the commissioner must make appropriate arrangements for termination of the contractual relationship with the outgoing contractor including:</w:t>
      </w:r>
    </w:p>
    <w:p w14:paraId="483CFD37" w14:textId="77777777" w:rsidR="009C4486" w:rsidRPr="004B2BA0" w:rsidRDefault="009C4486" w:rsidP="009C4486">
      <w:pPr>
        <w:numPr>
          <w:ilvl w:val="0"/>
          <w:numId w:val="24"/>
        </w:numPr>
        <w:shd w:val="clear" w:color="auto" w:fill="FFFFFF"/>
        <w:spacing w:after="0" w:line="240" w:lineRule="auto"/>
        <w:ind w:left="1005"/>
        <w:textAlignment w:val="baseline"/>
        <w:rPr>
          <w:rFonts w:eastAsia="Times New Roman"/>
          <w:color w:val="202A30"/>
          <w:szCs w:val="24"/>
          <w:lang w:eastAsia="en-GB"/>
        </w:rPr>
      </w:pPr>
      <w:bookmarkStart w:id="15" w:name="_Toc440981880"/>
      <w:bookmarkEnd w:id="15"/>
      <w:r w:rsidRPr="004B2BA0">
        <w:rPr>
          <w:rFonts w:eastAsia="Times New Roman"/>
          <w:color w:val="202A30"/>
          <w:szCs w:val="24"/>
          <w:lang w:eastAsia="en-GB"/>
        </w:rPr>
        <w:t>carrying out a financial reconciliation</w:t>
      </w:r>
    </w:p>
    <w:p w14:paraId="66CAFD12" w14:textId="77777777" w:rsidR="009C4486" w:rsidRPr="004B2BA0" w:rsidRDefault="009C4486" w:rsidP="009C4486">
      <w:pPr>
        <w:numPr>
          <w:ilvl w:val="0"/>
          <w:numId w:val="24"/>
        </w:numPr>
        <w:shd w:val="clear" w:color="auto" w:fill="FFFFFF"/>
        <w:spacing w:after="0" w:line="240" w:lineRule="auto"/>
        <w:ind w:left="1005"/>
        <w:textAlignment w:val="baseline"/>
        <w:rPr>
          <w:rFonts w:eastAsia="Times New Roman"/>
          <w:color w:val="202A30"/>
          <w:szCs w:val="24"/>
          <w:lang w:eastAsia="en-GB"/>
        </w:rPr>
      </w:pPr>
      <w:bookmarkStart w:id="16" w:name="_Toc440981881"/>
      <w:bookmarkEnd w:id="16"/>
      <w:r w:rsidRPr="004B2BA0">
        <w:rPr>
          <w:rFonts w:eastAsia="Times New Roman"/>
          <w:color w:val="202A30"/>
          <w:szCs w:val="24"/>
          <w:lang w:eastAsia="en-GB"/>
        </w:rPr>
        <w:t>any other requirements in the contract relating to termination</w:t>
      </w:r>
    </w:p>
    <w:p w14:paraId="145B906E" w14:textId="77777777" w:rsidR="009C4486" w:rsidRPr="004B2BA0" w:rsidRDefault="009C4486" w:rsidP="009C4486">
      <w:pPr>
        <w:shd w:val="clear" w:color="auto" w:fill="FFFFFF"/>
        <w:spacing w:after="225" w:line="240" w:lineRule="auto"/>
        <w:textAlignment w:val="baseline"/>
        <w:rPr>
          <w:rFonts w:eastAsia="Times New Roman"/>
          <w:color w:val="202A30"/>
          <w:szCs w:val="24"/>
          <w:lang w:eastAsia="en-GB"/>
        </w:rPr>
      </w:pPr>
      <w:r w:rsidRPr="004B2BA0">
        <w:rPr>
          <w:rFonts w:eastAsia="Times New Roman"/>
          <w:color w:val="202A30"/>
          <w:szCs w:val="24"/>
          <w:lang w:eastAsia="en-GB"/>
        </w:rPr>
        <w:lastRenderedPageBreak/>
        <w:t>8.10.27 The novation process and the discretion commissioners have in approving the request provide an opportunity for commissioners to negotiate and agree a range of controls with the contractor. Those controls can take the following forms (these are not mutually exclusive):</w:t>
      </w:r>
    </w:p>
    <w:p w14:paraId="17C08D3A" w14:textId="77777777" w:rsidR="009C4486" w:rsidRPr="004B2BA0" w:rsidRDefault="009C4486" w:rsidP="009C4486">
      <w:pPr>
        <w:numPr>
          <w:ilvl w:val="0"/>
          <w:numId w:val="25"/>
        </w:numPr>
        <w:shd w:val="clear" w:color="auto" w:fill="FFFFFF"/>
        <w:spacing w:after="0" w:line="240" w:lineRule="auto"/>
        <w:ind w:left="1005"/>
        <w:textAlignment w:val="baseline"/>
        <w:rPr>
          <w:rFonts w:eastAsia="Times New Roman"/>
          <w:color w:val="202A30"/>
          <w:szCs w:val="24"/>
          <w:lang w:eastAsia="en-GB"/>
        </w:rPr>
      </w:pPr>
      <w:r w:rsidRPr="004B2BA0">
        <w:rPr>
          <w:rFonts w:eastAsia="Times New Roman"/>
          <w:color w:val="202A30"/>
          <w:szCs w:val="24"/>
          <w:lang w:eastAsia="en-GB"/>
        </w:rPr>
        <w:t>contractual requirements: there is some, although limited, scope to agree local contract variations that would bind contractors into a course of action and be enforceable using the core contractual levers</w:t>
      </w:r>
    </w:p>
    <w:p w14:paraId="50F6A590" w14:textId="77777777" w:rsidR="009C4486" w:rsidRPr="004B2BA0" w:rsidRDefault="009C4486" w:rsidP="009C4486">
      <w:pPr>
        <w:numPr>
          <w:ilvl w:val="0"/>
          <w:numId w:val="25"/>
        </w:numPr>
        <w:shd w:val="clear" w:color="auto" w:fill="FFFFFF"/>
        <w:spacing w:after="0" w:line="240" w:lineRule="auto"/>
        <w:ind w:left="1005"/>
        <w:textAlignment w:val="baseline"/>
        <w:rPr>
          <w:rFonts w:eastAsia="Times New Roman"/>
          <w:color w:val="202A30"/>
          <w:szCs w:val="24"/>
          <w:lang w:eastAsia="en-GB"/>
        </w:rPr>
      </w:pPr>
      <w:r w:rsidRPr="004B2BA0">
        <w:rPr>
          <w:rFonts w:eastAsia="Times New Roman"/>
          <w:color w:val="202A30"/>
          <w:szCs w:val="24"/>
          <w:lang w:eastAsia="en-GB"/>
        </w:rPr>
        <w:t>non-contractual requirements: these are declarative statements of intent that describe expected behaviours and/or actions but are not enforceable through the core contract</w:t>
      </w:r>
    </w:p>
    <w:p w14:paraId="213A67B2" w14:textId="77777777" w:rsidR="009C4486" w:rsidRDefault="009C4486" w:rsidP="009C4486">
      <w:pPr>
        <w:shd w:val="clear" w:color="auto" w:fill="FFFFFF"/>
        <w:spacing w:after="225" w:line="240" w:lineRule="auto"/>
        <w:textAlignment w:val="baseline"/>
        <w:rPr>
          <w:rFonts w:eastAsia="Times New Roman"/>
          <w:color w:val="202A30"/>
          <w:szCs w:val="24"/>
          <w:lang w:eastAsia="en-GB"/>
        </w:rPr>
      </w:pPr>
    </w:p>
    <w:p w14:paraId="58A8DE18" w14:textId="77777777" w:rsidR="009C4486" w:rsidRPr="004B2BA0" w:rsidRDefault="009C4486" w:rsidP="009C4486">
      <w:pPr>
        <w:shd w:val="clear" w:color="auto" w:fill="FFFFFF"/>
        <w:spacing w:after="225" w:line="240" w:lineRule="auto"/>
        <w:textAlignment w:val="baseline"/>
        <w:rPr>
          <w:rFonts w:eastAsia="Times New Roman"/>
          <w:color w:val="202A30"/>
          <w:szCs w:val="24"/>
          <w:lang w:eastAsia="en-GB"/>
        </w:rPr>
      </w:pPr>
      <w:r w:rsidRPr="004B2BA0">
        <w:rPr>
          <w:rFonts w:eastAsia="Times New Roman"/>
          <w:color w:val="202A30"/>
          <w:szCs w:val="24"/>
          <w:lang w:eastAsia="en-GB"/>
        </w:rPr>
        <w:t>8.10.28 There are opportunities and limitations in implementing both type of controls. The supporting guidance that forms part of the incorporation toolkit sets out further advice on how the contract novation process can be used by the commissioner to address identified risks and issues should it wish to approve the request.</w:t>
      </w:r>
    </w:p>
    <w:p w14:paraId="615D3507" w14:textId="77777777" w:rsidR="009C4486" w:rsidRPr="004B2BA0" w:rsidRDefault="009C4486" w:rsidP="009C4486">
      <w:pPr>
        <w:shd w:val="clear" w:color="auto" w:fill="FFFFFF"/>
        <w:spacing w:after="225" w:line="240" w:lineRule="auto"/>
        <w:textAlignment w:val="baseline"/>
        <w:rPr>
          <w:rFonts w:eastAsia="Times New Roman"/>
          <w:color w:val="202A30"/>
          <w:szCs w:val="24"/>
          <w:lang w:eastAsia="en-GB"/>
        </w:rPr>
      </w:pPr>
      <w:r w:rsidRPr="004B2BA0">
        <w:rPr>
          <w:rFonts w:eastAsia="Times New Roman"/>
          <w:color w:val="202A30"/>
          <w:szCs w:val="24"/>
          <w:lang w:eastAsia="en-GB"/>
        </w:rPr>
        <w:t>8.10.29 Contractual requirements are the most binding form of control that can be placed on a contractor. They must be agreed between, and signed by, both parties in line with local contractual variation processes.</w:t>
      </w:r>
    </w:p>
    <w:p w14:paraId="4FC8467A" w14:textId="77777777" w:rsidR="009C4486" w:rsidRPr="004B2BA0" w:rsidRDefault="009C4486" w:rsidP="009C4486">
      <w:pPr>
        <w:shd w:val="clear" w:color="auto" w:fill="FFFFFF"/>
        <w:spacing w:after="225" w:line="240" w:lineRule="auto"/>
        <w:textAlignment w:val="baseline"/>
        <w:rPr>
          <w:rFonts w:eastAsia="Times New Roman"/>
          <w:color w:val="202A30"/>
          <w:szCs w:val="24"/>
          <w:lang w:eastAsia="en-GB"/>
        </w:rPr>
      </w:pPr>
      <w:r w:rsidRPr="004B2BA0">
        <w:rPr>
          <w:rFonts w:eastAsia="Times New Roman"/>
          <w:color w:val="202A30"/>
          <w:szCs w:val="24"/>
          <w:lang w:eastAsia="en-GB"/>
        </w:rPr>
        <w:t xml:space="preserve">8.10.30 As the contractor </w:t>
      </w:r>
      <w:proofErr w:type="gramStart"/>
      <w:r w:rsidRPr="004B2BA0">
        <w:rPr>
          <w:rFonts w:eastAsia="Times New Roman"/>
          <w:color w:val="202A30"/>
          <w:szCs w:val="24"/>
          <w:lang w:eastAsia="en-GB"/>
        </w:rPr>
        <w:t>has to</w:t>
      </w:r>
      <w:proofErr w:type="gramEnd"/>
      <w:r w:rsidRPr="004B2BA0">
        <w:rPr>
          <w:rFonts w:eastAsia="Times New Roman"/>
          <w:color w:val="202A30"/>
          <w:szCs w:val="24"/>
          <w:lang w:eastAsia="en-GB"/>
        </w:rPr>
        <w:t xml:space="preserve"> agree to them, negotiating local contract variations at the same time as considering novation puts the commissioner in a good negotiating position. The value of documenting them in the novation agreement is to confirm and emphasise what has been agreed contractually at the point of novation.</w:t>
      </w:r>
    </w:p>
    <w:p w14:paraId="5144969A" w14:textId="77777777" w:rsidR="009C4486" w:rsidRPr="004B2BA0" w:rsidRDefault="009C4486" w:rsidP="009C4486">
      <w:pPr>
        <w:shd w:val="clear" w:color="auto" w:fill="FFFFFF"/>
        <w:spacing w:after="225" w:line="240" w:lineRule="auto"/>
        <w:textAlignment w:val="baseline"/>
        <w:rPr>
          <w:rFonts w:eastAsia="Times New Roman"/>
          <w:color w:val="202A30"/>
          <w:szCs w:val="24"/>
          <w:lang w:eastAsia="en-GB"/>
        </w:rPr>
      </w:pPr>
      <w:r w:rsidRPr="004B2BA0">
        <w:rPr>
          <w:rFonts w:eastAsia="Times New Roman"/>
          <w:color w:val="202A30"/>
          <w:szCs w:val="24"/>
          <w:lang w:eastAsia="en-GB"/>
        </w:rPr>
        <w:t>8.10.31 However, there are rigid national rules and processes governing the core GP (GMS/PMS) contractual framework that limit the scale and nature of what local contractual variations are implementable outside the national requirements (which cannot be changed).</w:t>
      </w:r>
    </w:p>
    <w:p w14:paraId="4F527B72" w14:textId="77777777" w:rsidR="009C4486" w:rsidRPr="004B2BA0" w:rsidRDefault="009C4486" w:rsidP="009C4486">
      <w:pPr>
        <w:shd w:val="clear" w:color="auto" w:fill="FFFFFF"/>
        <w:spacing w:after="225" w:line="240" w:lineRule="auto"/>
        <w:textAlignment w:val="baseline"/>
        <w:rPr>
          <w:rFonts w:eastAsia="Times New Roman"/>
          <w:color w:val="202A30"/>
          <w:szCs w:val="24"/>
          <w:lang w:eastAsia="en-GB"/>
        </w:rPr>
      </w:pPr>
      <w:r w:rsidRPr="004B2BA0">
        <w:rPr>
          <w:rFonts w:eastAsia="Times New Roman"/>
          <w:color w:val="202A30"/>
          <w:szCs w:val="24"/>
          <w:lang w:eastAsia="en-GB"/>
        </w:rPr>
        <w:t>8.10.32 The nature of what is permissible when seeking to vary the contract needs to be considered on a case-by-case basis. In summary, the following broad principles act as parameters as to what might be suitable:</w:t>
      </w:r>
    </w:p>
    <w:p w14:paraId="2A5694AA" w14:textId="77777777" w:rsidR="009C4486" w:rsidRPr="004B2BA0" w:rsidRDefault="009C4486" w:rsidP="009C4486">
      <w:pPr>
        <w:numPr>
          <w:ilvl w:val="0"/>
          <w:numId w:val="26"/>
        </w:numPr>
        <w:shd w:val="clear" w:color="auto" w:fill="FFFFFF"/>
        <w:spacing w:after="0" w:line="240" w:lineRule="auto"/>
        <w:ind w:left="1005"/>
        <w:textAlignment w:val="baseline"/>
        <w:rPr>
          <w:rFonts w:eastAsia="Times New Roman"/>
          <w:color w:val="202A30"/>
          <w:szCs w:val="24"/>
          <w:lang w:eastAsia="en-GB"/>
        </w:rPr>
      </w:pPr>
      <w:r w:rsidRPr="004B2BA0">
        <w:rPr>
          <w:rFonts w:eastAsia="Times New Roman"/>
          <w:color w:val="202A30"/>
          <w:szCs w:val="24"/>
          <w:lang w:eastAsia="en-GB"/>
        </w:rPr>
        <w:t>variations are targeted, proportionate and can be justified on reasonable grounds – these can be linked to either contractor performance, their capabilities and contractual management arrangements</w:t>
      </w:r>
    </w:p>
    <w:p w14:paraId="569205D6" w14:textId="77777777" w:rsidR="009C4486" w:rsidRDefault="009C4486" w:rsidP="009C4486">
      <w:pPr>
        <w:shd w:val="clear" w:color="auto" w:fill="FFFFFF"/>
        <w:spacing w:after="225" w:line="240" w:lineRule="auto"/>
        <w:textAlignment w:val="baseline"/>
        <w:rPr>
          <w:rFonts w:eastAsia="Times New Roman"/>
          <w:color w:val="202A30"/>
          <w:szCs w:val="24"/>
          <w:lang w:eastAsia="en-GB"/>
        </w:rPr>
      </w:pPr>
    </w:p>
    <w:p w14:paraId="3AF6D8E8" w14:textId="77777777" w:rsidR="009C4486" w:rsidRPr="004B2BA0" w:rsidRDefault="009C4486" w:rsidP="009C4486">
      <w:pPr>
        <w:shd w:val="clear" w:color="auto" w:fill="FFFFFF"/>
        <w:spacing w:after="225" w:line="240" w:lineRule="auto"/>
        <w:textAlignment w:val="baseline"/>
        <w:rPr>
          <w:rFonts w:eastAsia="Times New Roman"/>
          <w:color w:val="202A30"/>
          <w:szCs w:val="24"/>
          <w:lang w:eastAsia="en-GB"/>
        </w:rPr>
      </w:pPr>
      <w:r w:rsidRPr="004B2BA0">
        <w:rPr>
          <w:rFonts w:eastAsia="Times New Roman"/>
          <w:color w:val="202A30"/>
          <w:szCs w:val="24"/>
          <w:lang w:eastAsia="en-GB"/>
        </w:rPr>
        <w:t>8.10.33 Variations must not seek to alter or extend the agreed core GMS service provision requirements – these are negotiated nationally with the BMA and are reflected in the relevant GMS/PMS Regulations and Statement of Financial Entitlements (SFE).</w:t>
      </w:r>
    </w:p>
    <w:p w14:paraId="2AEC00EB" w14:textId="77777777" w:rsidR="009C4486" w:rsidRPr="004B2BA0" w:rsidRDefault="009C4486" w:rsidP="009C4486">
      <w:pPr>
        <w:shd w:val="clear" w:color="auto" w:fill="FFFFFF"/>
        <w:spacing w:after="0" w:line="240" w:lineRule="auto"/>
        <w:textAlignment w:val="baseline"/>
        <w:rPr>
          <w:rFonts w:eastAsia="Times New Roman"/>
          <w:color w:val="202A30"/>
          <w:szCs w:val="24"/>
          <w:lang w:eastAsia="en-GB"/>
        </w:rPr>
      </w:pPr>
      <w:r w:rsidRPr="004B2BA0">
        <w:rPr>
          <w:rFonts w:eastAsia="Times New Roman"/>
          <w:color w:val="202A30"/>
          <w:szCs w:val="24"/>
          <w:lang w:eastAsia="en-GB"/>
        </w:rPr>
        <w:t>8.10.34 There are a practical set of local contract variations that are precautionary, support provider sustainability and can help mitigate for the occurrence and consequences of provider failure in line with good practice. For example, as </w:t>
      </w:r>
      <w:bookmarkStart w:id="17" w:name="_Toc440981883"/>
      <w:bookmarkEnd w:id="17"/>
      <w:r w:rsidRPr="004B2BA0">
        <w:rPr>
          <w:rFonts w:eastAsia="Times New Roman"/>
          <w:color w:val="202A30"/>
          <w:szCs w:val="24"/>
          <w:lang w:eastAsia="en-GB"/>
        </w:rPr>
        <w:t xml:space="preserve">the new contractor will be a body corporate, it will be appropriate to require that the new contract contains a change of control clause. Such a clause requires the contractor to notify the commissioner where there is a change in ownership or control of the </w:t>
      </w:r>
      <w:r w:rsidRPr="004B2BA0">
        <w:rPr>
          <w:rFonts w:eastAsia="Times New Roman"/>
          <w:color w:val="202A30"/>
          <w:szCs w:val="24"/>
          <w:lang w:eastAsia="en-GB"/>
        </w:rPr>
        <w:lastRenderedPageBreak/>
        <w:t>contractor and can include a requirement to obtain the commissioner’s consent. If the commissioner does not consent to the change but the contractor proceeds anyway, the commissioner may issue a remedial notice.</w:t>
      </w:r>
    </w:p>
    <w:p w14:paraId="3AEBF989" w14:textId="77777777" w:rsidR="009C4486" w:rsidRPr="004B2BA0" w:rsidRDefault="009C4486" w:rsidP="009C4486">
      <w:pPr>
        <w:shd w:val="clear" w:color="auto" w:fill="FFFFFF"/>
        <w:spacing w:after="225" w:line="240" w:lineRule="auto"/>
        <w:textAlignment w:val="baseline"/>
        <w:rPr>
          <w:rFonts w:eastAsia="Times New Roman"/>
          <w:color w:val="202A30"/>
          <w:szCs w:val="24"/>
          <w:lang w:eastAsia="en-GB"/>
        </w:rPr>
      </w:pPr>
      <w:r w:rsidRPr="004B2BA0">
        <w:rPr>
          <w:rFonts w:eastAsia="Times New Roman"/>
          <w:color w:val="202A30"/>
          <w:szCs w:val="24"/>
          <w:lang w:eastAsia="en-GB"/>
        </w:rPr>
        <w:t>8.10.35 The supporting guidance that forms part of the incorporation toolkit describes the different types of controls in more detail including the circumstances in which they might apply.</w:t>
      </w:r>
    </w:p>
    <w:p w14:paraId="09D0BF29" w14:textId="77777777" w:rsidR="009C4486" w:rsidRPr="004B2BA0" w:rsidRDefault="009C4486" w:rsidP="009C4486">
      <w:pPr>
        <w:shd w:val="clear" w:color="auto" w:fill="FFFFFF"/>
        <w:spacing w:after="225" w:line="240" w:lineRule="auto"/>
        <w:textAlignment w:val="baseline"/>
        <w:rPr>
          <w:rFonts w:eastAsia="Times New Roman"/>
          <w:color w:val="202A30"/>
          <w:szCs w:val="24"/>
          <w:lang w:eastAsia="en-GB"/>
        </w:rPr>
      </w:pPr>
      <w:r w:rsidRPr="004B2BA0">
        <w:rPr>
          <w:rFonts w:eastAsia="Times New Roman"/>
          <w:color w:val="202A30"/>
          <w:szCs w:val="24"/>
          <w:lang w:eastAsia="en-GB"/>
        </w:rPr>
        <w:t>8.10.36 Commencement of the new contract must be made conditional on the new contractor being CQC registered. The CQC cannot provide the notification of decision until the date of commencement is agreed. The contractor should, however, provide the commissioner with written confirmation from the CQC that the CQC does not intend to impose any restrictions on registration of the new contractor.</w:t>
      </w:r>
    </w:p>
    <w:p w14:paraId="284238D3" w14:textId="77777777" w:rsidR="009C4486" w:rsidRPr="004B2BA0" w:rsidRDefault="009C4486" w:rsidP="009C4486">
      <w:pPr>
        <w:shd w:val="clear" w:color="auto" w:fill="FFFFFF"/>
        <w:spacing w:after="0" w:line="240" w:lineRule="auto"/>
        <w:textAlignment w:val="baseline"/>
        <w:rPr>
          <w:rFonts w:eastAsia="Times New Roman"/>
          <w:color w:val="202A30"/>
          <w:szCs w:val="24"/>
          <w:lang w:eastAsia="en-GB"/>
        </w:rPr>
      </w:pPr>
      <w:bookmarkStart w:id="18" w:name="_Toc440981885"/>
      <w:bookmarkEnd w:id="18"/>
      <w:r w:rsidRPr="004B2BA0">
        <w:rPr>
          <w:rFonts w:eastAsia="Times New Roman"/>
          <w:b/>
          <w:bCs/>
          <w:color w:val="202A30"/>
          <w:szCs w:val="24"/>
          <w:bdr w:val="none" w:sz="0" w:space="0" w:color="auto" w:frame="1"/>
          <w:lang w:eastAsia="en-GB"/>
        </w:rPr>
        <w:t>Disputes</w:t>
      </w:r>
    </w:p>
    <w:p w14:paraId="0F8AC195" w14:textId="77777777" w:rsidR="009C4486" w:rsidRPr="004B2BA0" w:rsidRDefault="009C4486" w:rsidP="009C4486">
      <w:pPr>
        <w:shd w:val="clear" w:color="auto" w:fill="FFFFFF"/>
        <w:spacing w:after="0" w:line="240" w:lineRule="auto"/>
        <w:textAlignment w:val="baseline"/>
        <w:rPr>
          <w:rFonts w:eastAsia="Times New Roman"/>
          <w:color w:val="202A30"/>
          <w:szCs w:val="24"/>
          <w:lang w:eastAsia="en-GB"/>
        </w:rPr>
      </w:pPr>
      <w:bookmarkStart w:id="19" w:name="_Toc440981886"/>
      <w:bookmarkEnd w:id="19"/>
      <w:r w:rsidRPr="004B2BA0">
        <w:rPr>
          <w:rFonts w:eastAsia="Times New Roman"/>
          <w:color w:val="202A30"/>
          <w:szCs w:val="24"/>
          <w:lang w:eastAsia="en-GB"/>
        </w:rPr>
        <w:t>8.10.37 Where the contractor does not agree with the commissioner’s decision, the contractor may appeal the decision. Please refer to </w:t>
      </w:r>
      <w:hyperlink r:id="rId19" w:anchor="4-managing-disputes" w:history="1">
        <w:r w:rsidRPr="004B2BA0">
          <w:rPr>
            <w:rFonts w:eastAsia="Times New Roman"/>
            <w:color w:val="005EB8"/>
            <w:szCs w:val="24"/>
            <w:u w:val="single"/>
            <w:bdr w:val="none" w:sz="0" w:space="0" w:color="auto" w:frame="1"/>
            <w:lang w:eastAsia="en-GB"/>
          </w:rPr>
          <w:t>part C, chapter 4: Managing disputes</w:t>
        </w:r>
      </w:hyperlink>
      <w:r w:rsidRPr="004B2BA0">
        <w:rPr>
          <w:rFonts w:eastAsia="Times New Roman"/>
          <w:color w:val="202A30"/>
          <w:szCs w:val="24"/>
          <w:lang w:eastAsia="en-GB"/>
        </w:rPr>
        <w:t> for further information.</w:t>
      </w:r>
    </w:p>
    <w:p w14:paraId="59313D2E" w14:textId="77777777" w:rsidR="009C4486" w:rsidRDefault="009C4486" w:rsidP="009C4486">
      <w:pPr>
        <w:shd w:val="clear" w:color="auto" w:fill="FFFFFF"/>
        <w:spacing w:after="0" w:line="240" w:lineRule="auto"/>
        <w:textAlignment w:val="baseline"/>
        <w:rPr>
          <w:rFonts w:eastAsia="Times New Roman"/>
          <w:b/>
          <w:bCs/>
          <w:color w:val="202A30"/>
          <w:szCs w:val="24"/>
          <w:bdr w:val="none" w:sz="0" w:space="0" w:color="auto" w:frame="1"/>
          <w:lang w:eastAsia="en-GB"/>
        </w:rPr>
      </w:pPr>
      <w:bookmarkStart w:id="20" w:name="_Toc440981887"/>
      <w:bookmarkEnd w:id="20"/>
    </w:p>
    <w:p w14:paraId="5104F590" w14:textId="77777777" w:rsidR="009C4486" w:rsidRPr="004B2BA0" w:rsidRDefault="009C4486" w:rsidP="009C4486">
      <w:pPr>
        <w:shd w:val="clear" w:color="auto" w:fill="FFFFFF"/>
        <w:spacing w:after="0" w:line="240" w:lineRule="auto"/>
        <w:textAlignment w:val="baseline"/>
        <w:rPr>
          <w:rFonts w:eastAsia="Times New Roman"/>
          <w:color w:val="202A30"/>
          <w:szCs w:val="24"/>
          <w:lang w:eastAsia="en-GB"/>
        </w:rPr>
      </w:pPr>
      <w:r w:rsidRPr="004B2BA0">
        <w:rPr>
          <w:rFonts w:eastAsia="Times New Roman"/>
          <w:b/>
          <w:bCs/>
          <w:color w:val="202A30"/>
          <w:szCs w:val="24"/>
          <w:bdr w:val="none" w:sz="0" w:space="0" w:color="auto" w:frame="1"/>
          <w:lang w:eastAsia="en-GB"/>
        </w:rPr>
        <w:t>Payment system requirements</w:t>
      </w:r>
    </w:p>
    <w:p w14:paraId="464D65B6" w14:textId="77777777" w:rsidR="009C4486" w:rsidRDefault="009C4486" w:rsidP="009C4486">
      <w:pPr>
        <w:shd w:val="clear" w:color="auto" w:fill="FFFFFF"/>
        <w:spacing w:after="225" w:line="240" w:lineRule="auto"/>
        <w:textAlignment w:val="baseline"/>
        <w:rPr>
          <w:rFonts w:eastAsia="Times New Roman"/>
          <w:color w:val="202A30"/>
          <w:szCs w:val="24"/>
          <w:lang w:eastAsia="en-GB"/>
        </w:rPr>
      </w:pPr>
      <w:r w:rsidRPr="004B2BA0">
        <w:rPr>
          <w:rFonts w:eastAsia="Times New Roman"/>
          <w:color w:val="202A30"/>
          <w:szCs w:val="24"/>
          <w:lang w:eastAsia="en-GB"/>
        </w:rPr>
        <w:t>8.10.38 Following the commissioner’s decision, any changes to the contracts must be made on the relevant payment and contract management systems.</w:t>
      </w:r>
    </w:p>
    <w:p w14:paraId="2243CD23" w14:textId="77777777" w:rsidR="009C4486" w:rsidRDefault="009C4486" w:rsidP="009C4486">
      <w:pPr>
        <w:shd w:val="clear" w:color="auto" w:fill="FFFFFF"/>
        <w:spacing w:after="225" w:line="240" w:lineRule="auto"/>
        <w:textAlignment w:val="baseline"/>
        <w:rPr>
          <w:rFonts w:eastAsia="Times New Roman"/>
          <w:color w:val="202A30"/>
          <w:szCs w:val="24"/>
          <w:lang w:eastAsia="en-GB"/>
        </w:rPr>
      </w:pPr>
    </w:p>
    <w:p w14:paraId="1E217F46" w14:textId="77777777" w:rsidR="009C4486" w:rsidRDefault="009C4486" w:rsidP="009C4486">
      <w:pPr>
        <w:rPr>
          <w:rFonts w:eastAsia="Times New Roman"/>
          <w:color w:val="202A30"/>
          <w:szCs w:val="24"/>
          <w:lang w:eastAsia="en-GB"/>
        </w:rPr>
      </w:pPr>
      <w:r>
        <w:rPr>
          <w:rFonts w:eastAsia="Times New Roman"/>
          <w:color w:val="202A30"/>
          <w:szCs w:val="24"/>
          <w:lang w:eastAsia="en-GB"/>
        </w:rPr>
        <w:br w:type="page"/>
      </w:r>
    </w:p>
    <w:p w14:paraId="061C65D1" w14:textId="77777777" w:rsidR="009C4486" w:rsidRPr="00F82AF8" w:rsidRDefault="009C4486" w:rsidP="009C4486">
      <w:pPr>
        <w:shd w:val="clear" w:color="auto" w:fill="FFFFFF"/>
        <w:spacing w:after="0" w:line="240" w:lineRule="auto"/>
        <w:textAlignment w:val="baseline"/>
        <w:rPr>
          <w:rFonts w:eastAsia="Times New Roman"/>
          <w:b/>
          <w:bCs/>
          <w:color w:val="202A30"/>
          <w:szCs w:val="24"/>
          <w:lang w:eastAsia="en-GB"/>
        </w:rPr>
      </w:pPr>
      <w:r w:rsidRPr="00F82AF8">
        <w:rPr>
          <w:rFonts w:eastAsia="Times New Roman"/>
          <w:b/>
          <w:bCs/>
          <w:color w:val="202A30"/>
          <w:szCs w:val="24"/>
          <w:lang w:eastAsia="en-GB"/>
        </w:rPr>
        <w:lastRenderedPageBreak/>
        <w:t>Appendix B – Commissioner Assessment Framework</w:t>
      </w:r>
    </w:p>
    <w:p w14:paraId="0A7ABE0C" w14:textId="77777777" w:rsidR="009C4486" w:rsidRDefault="009C4486" w:rsidP="009C4486">
      <w:pPr>
        <w:shd w:val="clear" w:color="auto" w:fill="FFFFFF"/>
        <w:spacing w:after="0" w:line="240" w:lineRule="auto"/>
        <w:textAlignment w:val="baseline"/>
        <w:rPr>
          <w:rFonts w:eastAsia="Times New Roman"/>
          <w:color w:val="202A30"/>
          <w:szCs w:val="24"/>
          <w:lang w:eastAsia="en-GB"/>
        </w:rPr>
      </w:pPr>
    </w:p>
    <w:p w14:paraId="21D991E7" w14:textId="77777777" w:rsidR="009C4486" w:rsidRDefault="009C4486" w:rsidP="009C4486">
      <w:pPr>
        <w:shd w:val="clear" w:color="auto" w:fill="FFFFFF"/>
        <w:spacing w:after="0" w:line="240" w:lineRule="auto"/>
        <w:textAlignment w:val="baseline"/>
        <w:rPr>
          <w:rFonts w:eastAsia="Times New Roman"/>
          <w:color w:val="202A30"/>
          <w:szCs w:val="24"/>
          <w:lang w:eastAsia="en-GB"/>
        </w:rPr>
      </w:pPr>
      <w:r>
        <w:rPr>
          <w:rFonts w:eastAsia="Times New Roman"/>
          <w:color w:val="202A30"/>
          <w:szCs w:val="24"/>
          <w:lang w:eastAsia="en-GB"/>
        </w:rPr>
        <w:object w:dxaOrig="1536" w:dyaOrig="992" w14:anchorId="6BC18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49pt" o:ole="">
            <v:imagedata r:id="rId20" o:title=""/>
          </v:shape>
          <o:OLEObject Type="Embed" ProgID="Excel.Sheet.12" ShapeID="_x0000_i1025" DrawAspect="Icon" ObjectID="_1834302785" r:id="rId21"/>
        </w:object>
      </w:r>
    </w:p>
    <w:p w14:paraId="32BEFF98" w14:textId="77777777" w:rsidR="009C4486" w:rsidRDefault="009C4486" w:rsidP="009C4486">
      <w:pPr>
        <w:shd w:val="clear" w:color="auto" w:fill="FFFFFF"/>
        <w:spacing w:after="0" w:line="240" w:lineRule="auto"/>
        <w:textAlignment w:val="baseline"/>
        <w:rPr>
          <w:rFonts w:eastAsia="Times New Roman"/>
          <w:color w:val="202A30"/>
          <w:szCs w:val="24"/>
          <w:lang w:eastAsia="en-GB"/>
        </w:rPr>
      </w:pPr>
    </w:p>
    <w:p w14:paraId="6460384B" w14:textId="77777777" w:rsidR="009C4486" w:rsidRDefault="009C4486" w:rsidP="009C4486">
      <w:pPr>
        <w:rPr>
          <w:rFonts w:eastAsia="Times New Roman"/>
          <w:color w:val="202A30"/>
          <w:szCs w:val="24"/>
          <w:lang w:eastAsia="en-GB"/>
        </w:rPr>
      </w:pPr>
      <w:r>
        <w:rPr>
          <w:rFonts w:eastAsia="Times New Roman"/>
          <w:color w:val="202A30"/>
          <w:szCs w:val="24"/>
          <w:lang w:eastAsia="en-GB"/>
        </w:rPr>
        <w:br w:type="page"/>
      </w:r>
    </w:p>
    <w:p w14:paraId="5A5C796D" w14:textId="77777777" w:rsidR="009C4486" w:rsidRPr="00B44CD6" w:rsidRDefault="009C4486" w:rsidP="009C4486">
      <w:pPr>
        <w:shd w:val="clear" w:color="auto" w:fill="FFFFFF"/>
        <w:spacing w:after="0" w:line="240" w:lineRule="auto"/>
        <w:textAlignment w:val="baseline"/>
        <w:rPr>
          <w:rFonts w:eastAsia="Times New Roman"/>
          <w:b/>
          <w:bCs/>
          <w:color w:val="202A30"/>
          <w:szCs w:val="24"/>
          <w:lang w:eastAsia="en-GB"/>
        </w:rPr>
      </w:pPr>
      <w:r w:rsidRPr="00B44CD6">
        <w:rPr>
          <w:rFonts w:eastAsia="Times New Roman"/>
          <w:b/>
          <w:bCs/>
          <w:color w:val="202A30"/>
          <w:szCs w:val="24"/>
          <w:lang w:eastAsia="en-GB"/>
        </w:rPr>
        <w:lastRenderedPageBreak/>
        <w:t>Appendix C – proposed CAF questions to be used</w:t>
      </w:r>
    </w:p>
    <w:p w14:paraId="28AB1ED2" w14:textId="77777777" w:rsidR="009C4486" w:rsidRDefault="009C4486" w:rsidP="009C4486">
      <w:pPr>
        <w:shd w:val="clear" w:color="auto" w:fill="FFFFFF"/>
        <w:spacing w:after="0" w:line="240" w:lineRule="auto"/>
        <w:textAlignment w:val="baseline"/>
        <w:rPr>
          <w:rFonts w:eastAsia="Times New Roman"/>
          <w:color w:val="202A30"/>
          <w:szCs w:val="24"/>
          <w:lang w:eastAsia="en-GB"/>
        </w:rPr>
      </w:pPr>
    </w:p>
    <w:p w14:paraId="47CA180F" w14:textId="77777777" w:rsidR="009C4486" w:rsidRPr="00DB46A8" w:rsidRDefault="009C4486" w:rsidP="009C4486">
      <w:pPr>
        <w:spacing w:after="0" w:line="240" w:lineRule="auto"/>
        <w:jc w:val="both"/>
        <w:rPr>
          <w:rFonts w:eastAsia="Times New Roman"/>
          <w:b/>
          <w:bCs/>
          <w:szCs w:val="24"/>
          <w:lang w:eastAsia="en-GB"/>
        </w:rPr>
      </w:pPr>
      <w:r w:rsidRPr="00DB46A8">
        <w:rPr>
          <w:rFonts w:eastAsia="Times New Roman"/>
          <w:b/>
          <w:bCs/>
          <w:szCs w:val="24"/>
          <w:lang w:eastAsia="en-GB"/>
        </w:rPr>
        <w:t>RAG Rating Summary</w:t>
      </w:r>
    </w:p>
    <w:p w14:paraId="2F09D303" w14:textId="77777777" w:rsidR="009C4486" w:rsidRPr="00DB46A8" w:rsidRDefault="009C4486" w:rsidP="009C4486">
      <w:pPr>
        <w:spacing w:after="0" w:line="240" w:lineRule="auto"/>
        <w:jc w:val="both"/>
        <w:rPr>
          <w:rFonts w:eastAsia="Times New Roman"/>
          <w:szCs w:val="24"/>
          <w:lang w:eastAsia="en-GB"/>
        </w:rPr>
      </w:pPr>
    </w:p>
    <w:p w14:paraId="26F0F295" w14:textId="77777777" w:rsidR="009C4486" w:rsidRPr="00DB46A8" w:rsidRDefault="009C4486" w:rsidP="009C4486">
      <w:pPr>
        <w:spacing w:after="0" w:line="240" w:lineRule="auto"/>
        <w:jc w:val="both"/>
        <w:rPr>
          <w:rFonts w:eastAsia="Times New Roman"/>
          <w:b/>
          <w:bCs/>
          <w:szCs w:val="24"/>
          <w:lang w:eastAsia="en-GB"/>
        </w:rPr>
      </w:pPr>
      <w:r w:rsidRPr="00DB46A8">
        <w:rPr>
          <w:rFonts w:eastAsia="Times New Roman"/>
          <w:b/>
          <w:bCs/>
          <w:szCs w:val="24"/>
          <w:lang w:eastAsia="en-GB"/>
        </w:rPr>
        <w:t>Eligibility Assessment</w:t>
      </w:r>
    </w:p>
    <w:p w14:paraId="04970577" w14:textId="77777777" w:rsidR="009C4486" w:rsidRPr="00DB46A8" w:rsidRDefault="009C4486" w:rsidP="009C4486">
      <w:pPr>
        <w:spacing w:after="0" w:line="240" w:lineRule="auto"/>
        <w:ind w:left="720"/>
        <w:jc w:val="both"/>
        <w:rPr>
          <w:rFonts w:eastAsia="Times New Roman"/>
          <w:szCs w:val="24"/>
          <w:lang w:eastAsia="en-GB"/>
        </w:rPr>
      </w:pPr>
      <w:r w:rsidRPr="00DB46A8">
        <w:rPr>
          <w:rFonts w:eastAsia="Times New Roman"/>
          <w:szCs w:val="24"/>
          <w:lang w:eastAsia="en-GB"/>
        </w:rPr>
        <w:t>1.1 Does the contractor satisfy the necessary conditions and requirements set out in the legal framework - see relevant regulations in the NHS Act 2006 (s86 (GMS) and s93 (PMS) respectively) or direction 5 of the APMS Directions 2019</w:t>
      </w:r>
    </w:p>
    <w:p w14:paraId="30B956B6" w14:textId="77777777" w:rsidR="009C4486" w:rsidRPr="00DB46A8" w:rsidRDefault="009C4486" w:rsidP="009C4486">
      <w:pPr>
        <w:spacing w:after="0" w:line="240" w:lineRule="auto"/>
        <w:ind w:left="720"/>
        <w:jc w:val="both"/>
        <w:rPr>
          <w:rFonts w:eastAsia="Times New Roman"/>
          <w:szCs w:val="24"/>
          <w:lang w:eastAsia="en-GB"/>
        </w:rPr>
      </w:pPr>
      <w:r w:rsidRPr="00DB46A8">
        <w:rPr>
          <w:rFonts w:eastAsia="Times New Roman"/>
          <w:szCs w:val="24"/>
          <w:lang w:eastAsia="en-GB"/>
        </w:rPr>
        <w:t>1.2 Is the proposed company registered with the Care Quality Commission?</w:t>
      </w:r>
    </w:p>
    <w:p w14:paraId="51404B99" w14:textId="77777777" w:rsidR="009C4486" w:rsidRPr="00DB46A8" w:rsidRDefault="009C4486" w:rsidP="009C4486">
      <w:pPr>
        <w:spacing w:after="0" w:line="240" w:lineRule="auto"/>
        <w:ind w:left="720"/>
        <w:jc w:val="both"/>
        <w:rPr>
          <w:rFonts w:eastAsia="Times New Roman"/>
          <w:szCs w:val="24"/>
          <w:lang w:eastAsia="en-GB"/>
        </w:rPr>
      </w:pPr>
      <w:r w:rsidRPr="00DB46A8">
        <w:rPr>
          <w:rFonts w:eastAsia="Times New Roman"/>
          <w:szCs w:val="24"/>
          <w:lang w:eastAsia="en-GB"/>
        </w:rPr>
        <w:t>1.3 Is the proposed company registered with Companies House?</w:t>
      </w:r>
    </w:p>
    <w:p w14:paraId="2AA1115D" w14:textId="77777777" w:rsidR="009C4486" w:rsidRPr="00DB46A8" w:rsidRDefault="009C4486" w:rsidP="009C4486">
      <w:pPr>
        <w:spacing w:after="0" w:line="240" w:lineRule="auto"/>
        <w:jc w:val="both"/>
        <w:rPr>
          <w:rFonts w:eastAsia="Times New Roman"/>
          <w:szCs w:val="24"/>
          <w:lang w:eastAsia="en-GB"/>
        </w:rPr>
      </w:pPr>
    </w:p>
    <w:p w14:paraId="0023DC07" w14:textId="77777777" w:rsidR="009C4486" w:rsidRPr="00DB46A8" w:rsidRDefault="009C4486" w:rsidP="009C4486">
      <w:pPr>
        <w:spacing w:after="0" w:line="240" w:lineRule="auto"/>
        <w:jc w:val="both"/>
        <w:rPr>
          <w:rFonts w:eastAsia="Times New Roman"/>
          <w:b/>
          <w:bCs/>
          <w:szCs w:val="24"/>
          <w:lang w:eastAsia="en-GB"/>
        </w:rPr>
      </w:pPr>
      <w:r w:rsidRPr="00DB46A8">
        <w:rPr>
          <w:rFonts w:eastAsia="Times New Roman"/>
          <w:b/>
          <w:bCs/>
          <w:szCs w:val="24"/>
          <w:lang w:eastAsia="en-GB"/>
        </w:rPr>
        <w:t>Statutory Requirements</w:t>
      </w:r>
    </w:p>
    <w:p w14:paraId="7ABCB7B4" w14:textId="77777777" w:rsidR="009C4486" w:rsidRPr="00DB46A8" w:rsidRDefault="009C4486" w:rsidP="009C4486">
      <w:pPr>
        <w:spacing w:after="0" w:line="240" w:lineRule="auto"/>
        <w:ind w:left="720"/>
        <w:jc w:val="both"/>
        <w:rPr>
          <w:rFonts w:eastAsia="Times New Roman"/>
          <w:szCs w:val="24"/>
          <w:lang w:eastAsia="en-GB"/>
        </w:rPr>
      </w:pPr>
      <w:r w:rsidRPr="00DB46A8">
        <w:rPr>
          <w:rFonts w:eastAsia="Times New Roman"/>
          <w:szCs w:val="24"/>
          <w:lang w:eastAsia="en-GB"/>
        </w:rPr>
        <w:t>2.1 If approved and the contract is novated, is there a risk of challenge or a need to tender?</w:t>
      </w:r>
    </w:p>
    <w:p w14:paraId="34E07951" w14:textId="77777777" w:rsidR="009C4486" w:rsidRPr="00DB46A8" w:rsidRDefault="009C4486" w:rsidP="009C4486">
      <w:pPr>
        <w:spacing w:after="0" w:line="240" w:lineRule="auto"/>
        <w:ind w:left="720"/>
        <w:jc w:val="both"/>
        <w:rPr>
          <w:rFonts w:eastAsia="Times New Roman"/>
          <w:szCs w:val="24"/>
          <w:lang w:eastAsia="en-GB"/>
        </w:rPr>
      </w:pPr>
      <w:r w:rsidRPr="00DB46A8">
        <w:rPr>
          <w:rFonts w:eastAsia="Times New Roman"/>
          <w:szCs w:val="24"/>
          <w:lang w:eastAsia="en-GB"/>
        </w:rPr>
        <w:t>3.1 Do the proposed changes to service delivery trigger the need to involve patients under the respect sections?</w:t>
      </w:r>
    </w:p>
    <w:p w14:paraId="229AE322" w14:textId="77777777" w:rsidR="009C4486" w:rsidRPr="00DB46A8" w:rsidRDefault="009C4486" w:rsidP="009C4486">
      <w:pPr>
        <w:spacing w:after="0" w:line="240" w:lineRule="auto"/>
        <w:ind w:left="720"/>
        <w:jc w:val="both"/>
        <w:rPr>
          <w:rFonts w:eastAsia="Times New Roman"/>
          <w:szCs w:val="24"/>
          <w:lang w:eastAsia="en-GB"/>
        </w:rPr>
      </w:pPr>
      <w:r w:rsidRPr="00DB46A8">
        <w:rPr>
          <w:rFonts w:eastAsia="Times New Roman"/>
          <w:szCs w:val="24"/>
          <w:lang w:eastAsia="en-GB"/>
        </w:rPr>
        <w:t xml:space="preserve">4.1 Is </w:t>
      </w:r>
      <w:proofErr w:type="gramStart"/>
      <w:r w:rsidRPr="00DB46A8">
        <w:rPr>
          <w:rFonts w:eastAsia="Times New Roman"/>
          <w:szCs w:val="24"/>
          <w:lang w:eastAsia="en-GB"/>
        </w:rPr>
        <w:t>there</w:t>
      </w:r>
      <w:proofErr w:type="gramEnd"/>
      <w:r w:rsidRPr="00DB46A8">
        <w:rPr>
          <w:rFonts w:eastAsia="Times New Roman"/>
          <w:szCs w:val="24"/>
          <w:lang w:eastAsia="en-GB"/>
        </w:rPr>
        <w:t xml:space="preserve"> potential for innovation?</w:t>
      </w:r>
    </w:p>
    <w:p w14:paraId="2B084680" w14:textId="77777777" w:rsidR="009C4486" w:rsidRPr="00DB46A8" w:rsidRDefault="009C4486" w:rsidP="009C4486">
      <w:pPr>
        <w:spacing w:after="0" w:line="240" w:lineRule="auto"/>
        <w:jc w:val="both"/>
        <w:rPr>
          <w:rFonts w:eastAsia="Times New Roman"/>
          <w:szCs w:val="24"/>
          <w:lang w:eastAsia="en-GB"/>
        </w:rPr>
      </w:pPr>
    </w:p>
    <w:p w14:paraId="77856A59" w14:textId="77777777" w:rsidR="009C4486" w:rsidRPr="00DB46A8" w:rsidRDefault="009C4486" w:rsidP="009C4486">
      <w:pPr>
        <w:spacing w:after="0" w:line="240" w:lineRule="auto"/>
        <w:jc w:val="both"/>
        <w:rPr>
          <w:rFonts w:eastAsia="Times New Roman"/>
          <w:b/>
          <w:bCs/>
          <w:szCs w:val="24"/>
          <w:lang w:eastAsia="en-GB"/>
        </w:rPr>
      </w:pPr>
      <w:r w:rsidRPr="00DB46A8">
        <w:rPr>
          <w:rFonts w:eastAsia="Times New Roman"/>
          <w:b/>
          <w:bCs/>
          <w:szCs w:val="24"/>
          <w:lang w:eastAsia="en-GB"/>
        </w:rPr>
        <w:t>Domain 1 – Strategy and Delivery</w:t>
      </w:r>
    </w:p>
    <w:p w14:paraId="544DCDF8" w14:textId="77777777" w:rsidR="009C4486" w:rsidRPr="00DB46A8" w:rsidRDefault="009C4486" w:rsidP="009C4486">
      <w:pPr>
        <w:spacing w:after="0" w:line="240" w:lineRule="auto"/>
        <w:ind w:left="720"/>
        <w:jc w:val="both"/>
        <w:rPr>
          <w:rFonts w:eastAsia="Times New Roman"/>
          <w:szCs w:val="24"/>
          <w:lang w:eastAsia="en-GB"/>
        </w:rPr>
      </w:pPr>
      <w:r w:rsidRPr="00DB46A8">
        <w:rPr>
          <w:rFonts w:eastAsia="Times New Roman"/>
          <w:szCs w:val="24"/>
          <w:lang w:eastAsia="en-GB"/>
        </w:rPr>
        <w:t>5.1 Is there a clear strategic rationale for proposed change of Provider entity?</w:t>
      </w:r>
    </w:p>
    <w:p w14:paraId="47E383D3" w14:textId="77777777" w:rsidR="009C4486" w:rsidRPr="00DB46A8" w:rsidRDefault="009C4486" w:rsidP="009C4486">
      <w:pPr>
        <w:spacing w:after="0" w:line="240" w:lineRule="auto"/>
        <w:ind w:left="720"/>
        <w:jc w:val="both"/>
        <w:rPr>
          <w:rFonts w:eastAsia="Times New Roman"/>
          <w:szCs w:val="24"/>
          <w:lang w:eastAsia="en-GB"/>
        </w:rPr>
      </w:pPr>
      <w:r w:rsidRPr="00DB46A8">
        <w:rPr>
          <w:rFonts w:eastAsia="Times New Roman"/>
          <w:szCs w:val="24"/>
          <w:lang w:eastAsia="en-GB"/>
        </w:rPr>
        <w:t>5.2 Does the proposal support the sustainability of patient services?</w:t>
      </w:r>
    </w:p>
    <w:p w14:paraId="7E452298" w14:textId="77777777" w:rsidR="009C4486" w:rsidRPr="00DB46A8" w:rsidRDefault="009C4486" w:rsidP="009C4486">
      <w:pPr>
        <w:spacing w:after="0" w:line="240" w:lineRule="auto"/>
        <w:jc w:val="both"/>
        <w:rPr>
          <w:rFonts w:eastAsia="Times New Roman"/>
          <w:szCs w:val="24"/>
          <w:lang w:eastAsia="en-GB"/>
        </w:rPr>
      </w:pPr>
    </w:p>
    <w:p w14:paraId="3D4D2578" w14:textId="77777777" w:rsidR="009C4486" w:rsidRPr="00DB46A8" w:rsidRDefault="009C4486" w:rsidP="009C4486">
      <w:pPr>
        <w:spacing w:after="0" w:line="240" w:lineRule="auto"/>
        <w:jc w:val="both"/>
        <w:rPr>
          <w:rFonts w:eastAsia="Times New Roman"/>
          <w:b/>
          <w:bCs/>
          <w:szCs w:val="24"/>
          <w:lang w:eastAsia="en-GB"/>
        </w:rPr>
      </w:pPr>
      <w:r w:rsidRPr="00DB46A8">
        <w:rPr>
          <w:rFonts w:eastAsia="Times New Roman"/>
          <w:b/>
          <w:bCs/>
          <w:szCs w:val="24"/>
          <w:lang w:eastAsia="en-GB"/>
        </w:rPr>
        <w:t>Domain 2 – Provider Entity</w:t>
      </w:r>
    </w:p>
    <w:p w14:paraId="53A336FF" w14:textId="77777777" w:rsidR="009C4486" w:rsidRPr="00DB46A8" w:rsidRDefault="009C4486" w:rsidP="009C4486">
      <w:pPr>
        <w:spacing w:after="0" w:line="240" w:lineRule="auto"/>
        <w:ind w:left="720"/>
        <w:jc w:val="both"/>
        <w:rPr>
          <w:rFonts w:eastAsia="Times New Roman"/>
          <w:szCs w:val="24"/>
          <w:lang w:eastAsia="en-GB"/>
        </w:rPr>
      </w:pPr>
      <w:r w:rsidRPr="00DB46A8">
        <w:rPr>
          <w:rFonts w:eastAsia="Times New Roman"/>
          <w:szCs w:val="24"/>
          <w:lang w:eastAsia="en-GB"/>
        </w:rPr>
        <w:t xml:space="preserve">6.1 Are </w:t>
      </w:r>
      <w:proofErr w:type="gramStart"/>
      <w:r w:rsidRPr="00DB46A8">
        <w:rPr>
          <w:rFonts w:eastAsia="Times New Roman"/>
          <w:szCs w:val="24"/>
          <w:lang w:eastAsia="en-GB"/>
        </w:rPr>
        <w:t>there</w:t>
      </w:r>
      <w:proofErr w:type="gramEnd"/>
      <w:r w:rsidRPr="00DB46A8">
        <w:rPr>
          <w:rFonts w:eastAsia="Times New Roman"/>
          <w:szCs w:val="24"/>
          <w:lang w:eastAsia="en-GB"/>
        </w:rPr>
        <w:t xml:space="preserve"> performance issues with the current (original) contractor?</w:t>
      </w:r>
    </w:p>
    <w:p w14:paraId="3781BCA3" w14:textId="77777777" w:rsidR="009C4486" w:rsidRPr="00DB46A8" w:rsidRDefault="009C4486" w:rsidP="009C4486">
      <w:pPr>
        <w:spacing w:after="0" w:line="240" w:lineRule="auto"/>
        <w:ind w:left="720"/>
        <w:jc w:val="both"/>
        <w:rPr>
          <w:rFonts w:eastAsia="Times New Roman"/>
          <w:szCs w:val="24"/>
          <w:lang w:eastAsia="en-GB"/>
        </w:rPr>
      </w:pPr>
      <w:r w:rsidRPr="00DB46A8">
        <w:rPr>
          <w:rFonts w:eastAsia="Times New Roman"/>
          <w:szCs w:val="24"/>
          <w:lang w:eastAsia="en-GB"/>
        </w:rPr>
        <w:t>6.2 Is the proposed provider entity set up in a sustainable way, with appropriate governance and capability, to deliver services and contractual requirements?</w:t>
      </w:r>
    </w:p>
    <w:p w14:paraId="072E978E" w14:textId="77777777" w:rsidR="009C4486" w:rsidRPr="00DB46A8" w:rsidRDefault="009C4486" w:rsidP="009C4486">
      <w:pPr>
        <w:spacing w:after="0" w:line="240" w:lineRule="auto"/>
        <w:ind w:left="720"/>
        <w:jc w:val="both"/>
        <w:rPr>
          <w:rFonts w:eastAsia="Times New Roman"/>
          <w:szCs w:val="24"/>
          <w:lang w:eastAsia="en-GB"/>
        </w:rPr>
      </w:pPr>
      <w:r w:rsidRPr="00DB46A8">
        <w:rPr>
          <w:rFonts w:eastAsia="Times New Roman"/>
          <w:szCs w:val="24"/>
          <w:lang w:eastAsia="en-GB"/>
        </w:rPr>
        <w:t>6.3 Is there a robust mobilisation plan to manage the transition to the proposed provider entity?</w:t>
      </w:r>
    </w:p>
    <w:p w14:paraId="2178CA00" w14:textId="77777777" w:rsidR="009C4486" w:rsidRPr="00DB46A8" w:rsidRDefault="009C4486" w:rsidP="009C4486">
      <w:pPr>
        <w:spacing w:after="0" w:line="240" w:lineRule="auto"/>
        <w:ind w:left="720"/>
        <w:jc w:val="both"/>
        <w:rPr>
          <w:rFonts w:eastAsia="Times New Roman"/>
          <w:szCs w:val="24"/>
          <w:lang w:eastAsia="en-GB"/>
        </w:rPr>
      </w:pPr>
      <w:r w:rsidRPr="00DB46A8">
        <w:rPr>
          <w:rFonts w:eastAsia="Times New Roman"/>
          <w:szCs w:val="24"/>
          <w:lang w:eastAsia="en-GB"/>
        </w:rPr>
        <w:t xml:space="preserve">6.4 Is </w:t>
      </w:r>
      <w:proofErr w:type="gramStart"/>
      <w:r w:rsidRPr="00DB46A8">
        <w:rPr>
          <w:rFonts w:eastAsia="Times New Roman"/>
          <w:szCs w:val="24"/>
          <w:lang w:eastAsia="en-GB"/>
        </w:rPr>
        <w:t>there</w:t>
      </w:r>
      <w:proofErr w:type="gramEnd"/>
      <w:r w:rsidRPr="00DB46A8">
        <w:rPr>
          <w:rFonts w:eastAsia="Times New Roman"/>
          <w:szCs w:val="24"/>
          <w:lang w:eastAsia="en-GB"/>
        </w:rPr>
        <w:t xml:space="preserve"> sufficient evidence of contingency planning by the proposed entity for a contract termination event?</w:t>
      </w:r>
    </w:p>
    <w:p w14:paraId="31EA2A4F" w14:textId="77777777" w:rsidR="009C4486" w:rsidRPr="00DB46A8" w:rsidRDefault="009C4486" w:rsidP="009C4486">
      <w:pPr>
        <w:spacing w:after="0" w:line="240" w:lineRule="auto"/>
        <w:jc w:val="both"/>
        <w:rPr>
          <w:rFonts w:eastAsia="Times New Roman"/>
          <w:szCs w:val="24"/>
          <w:lang w:eastAsia="en-GB"/>
        </w:rPr>
      </w:pPr>
    </w:p>
    <w:p w14:paraId="7F65D709" w14:textId="77777777" w:rsidR="009C4486" w:rsidRPr="00DB46A8" w:rsidRDefault="009C4486" w:rsidP="009C4486">
      <w:pPr>
        <w:spacing w:after="0" w:line="240" w:lineRule="auto"/>
        <w:jc w:val="both"/>
        <w:rPr>
          <w:rFonts w:eastAsia="Times New Roman"/>
          <w:b/>
          <w:bCs/>
          <w:szCs w:val="24"/>
          <w:lang w:eastAsia="en-GB"/>
        </w:rPr>
      </w:pPr>
      <w:r w:rsidRPr="00DB46A8">
        <w:rPr>
          <w:rFonts w:eastAsia="Times New Roman"/>
          <w:b/>
          <w:bCs/>
          <w:szCs w:val="24"/>
          <w:lang w:eastAsia="en-GB"/>
        </w:rPr>
        <w:t>Domain 3 – Patient and Care Quality</w:t>
      </w:r>
    </w:p>
    <w:p w14:paraId="00F77945" w14:textId="77777777" w:rsidR="009C4486" w:rsidRPr="00DB46A8" w:rsidRDefault="009C4486" w:rsidP="009C4486">
      <w:pPr>
        <w:spacing w:after="0" w:line="240" w:lineRule="auto"/>
        <w:ind w:left="720"/>
        <w:jc w:val="both"/>
        <w:rPr>
          <w:rFonts w:eastAsia="Times New Roman"/>
          <w:szCs w:val="24"/>
          <w:lang w:eastAsia="en-GB"/>
        </w:rPr>
      </w:pPr>
      <w:r w:rsidRPr="00DB46A8">
        <w:rPr>
          <w:rFonts w:eastAsia="Times New Roman"/>
          <w:szCs w:val="24"/>
          <w:lang w:eastAsia="en-GB"/>
        </w:rPr>
        <w:t>7.1 Are the current core contract service requirements being delivered to a satisfactory level and in a safe and effective way?</w:t>
      </w:r>
    </w:p>
    <w:p w14:paraId="30F40F6E" w14:textId="77777777" w:rsidR="009C4486" w:rsidRPr="00DB46A8" w:rsidRDefault="009C4486" w:rsidP="009C4486">
      <w:pPr>
        <w:spacing w:after="0" w:line="240" w:lineRule="auto"/>
        <w:ind w:left="720"/>
        <w:jc w:val="both"/>
        <w:rPr>
          <w:rFonts w:eastAsia="Times New Roman"/>
          <w:szCs w:val="24"/>
          <w:lang w:eastAsia="en-GB"/>
        </w:rPr>
      </w:pPr>
      <w:r w:rsidRPr="00DB46A8">
        <w:rPr>
          <w:rFonts w:eastAsia="Times New Roman"/>
          <w:szCs w:val="24"/>
          <w:lang w:eastAsia="en-GB"/>
        </w:rPr>
        <w:t>7.2 How will care quality be impacted by the proposals?</w:t>
      </w:r>
    </w:p>
    <w:p w14:paraId="1E00ADC1" w14:textId="77777777" w:rsidR="009C4486" w:rsidRPr="00DB46A8" w:rsidRDefault="009C4486" w:rsidP="009C4486">
      <w:pPr>
        <w:spacing w:after="0" w:line="240" w:lineRule="auto"/>
        <w:ind w:left="720"/>
        <w:jc w:val="both"/>
        <w:rPr>
          <w:rFonts w:eastAsia="Times New Roman"/>
          <w:szCs w:val="24"/>
          <w:lang w:eastAsia="en-GB"/>
        </w:rPr>
      </w:pPr>
      <w:r w:rsidRPr="00DB46A8">
        <w:rPr>
          <w:rFonts w:eastAsia="Times New Roman"/>
          <w:szCs w:val="24"/>
          <w:lang w:eastAsia="en-GB"/>
        </w:rPr>
        <w:t>7.3 What are the key benefits for patients?</w:t>
      </w:r>
    </w:p>
    <w:p w14:paraId="1B168C56" w14:textId="77777777" w:rsidR="009C4486" w:rsidRPr="00DB46A8" w:rsidRDefault="009C4486" w:rsidP="009C4486">
      <w:pPr>
        <w:spacing w:after="0" w:line="240" w:lineRule="auto"/>
        <w:ind w:left="720"/>
        <w:jc w:val="both"/>
        <w:rPr>
          <w:rFonts w:eastAsia="Times New Roman"/>
          <w:szCs w:val="24"/>
          <w:lang w:eastAsia="en-GB"/>
        </w:rPr>
      </w:pPr>
      <w:r w:rsidRPr="00DB46A8">
        <w:rPr>
          <w:rFonts w:eastAsia="Times New Roman"/>
          <w:szCs w:val="24"/>
          <w:lang w:eastAsia="en-GB"/>
        </w:rPr>
        <w:t>7.5 What is the impact on patient choice?</w:t>
      </w:r>
    </w:p>
    <w:p w14:paraId="4B127873" w14:textId="77777777" w:rsidR="009C4486" w:rsidRPr="00DB46A8" w:rsidRDefault="009C4486" w:rsidP="009C4486">
      <w:pPr>
        <w:spacing w:after="0" w:line="240" w:lineRule="auto"/>
        <w:ind w:left="720"/>
        <w:jc w:val="both"/>
        <w:rPr>
          <w:rFonts w:eastAsia="Times New Roman"/>
          <w:szCs w:val="24"/>
          <w:lang w:eastAsia="en-GB"/>
        </w:rPr>
      </w:pPr>
      <w:r w:rsidRPr="00DB46A8">
        <w:rPr>
          <w:rFonts w:eastAsia="Times New Roman"/>
          <w:szCs w:val="24"/>
          <w:lang w:eastAsia="en-GB"/>
        </w:rPr>
        <w:t>7.6 Do the proposals (including implementation and mobilisation plan) have sufficient clinical input and oversight to maintain or improve care quality?</w:t>
      </w:r>
    </w:p>
    <w:p w14:paraId="1EA3B4A0" w14:textId="77777777" w:rsidR="009C4486" w:rsidRPr="00DB46A8" w:rsidRDefault="009C4486" w:rsidP="009C4486">
      <w:pPr>
        <w:spacing w:after="0" w:line="240" w:lineRule="auto"/>
        <w:jc w:val="both"/>
        <w:rPr>
          <w:rFonts w:eastAsia="Times New Roman"/>
          <w:szCs w:val="24"/>
          <w:lang w:eastAsia="en-GB"/>
        </w:rPr>
      </w:pPr>
    </w:p>
    <w:p w14:paraId="09551C05" w14:textId="77777777" w:rsidR="009C4486" w:rsidRPr="00DB46A8" w:rsidRDefault="009C4486" w:rsidP="009C4486">
      <w:pPr>
        <w:spacing w:after="0" w:line="240" w:lineRule="auto"/>
        <w:jc w:val="both"/>
        <w:rPr>
          <w:rFonts w:eastAsia="Times New Roman"/>
          <w:b/>
          <w:bCs/>
          <w:szCs w:val="24"/>
          <w:lang w:eastAsia="en-GB"/>
        </w:rPr>
      </w:pPr>
      <w:r w:rsidRPr="00DB46A8">
        <w:rPr>
          <w:rFonts w:eastAsia="Times New Roman"/>
          <w:b/>
          <w:bCs/>
          <w:szCs w:val="24"/>
          <w:lang w:eastAsia="en-GB"/>
        </w:rPr>
        <w:t>Domain 4 – Finance</w:t>
      </w:r>
    </w:p>
    <w:p w14:paraId="2120A0A5" w14:textId="77777777" w:rsidR="009C4486" w:rsidRPr="00DB46A8" w:rsidRDefault="009C4486" w:rsidP="009C4486">
      <w:pPr>
        <w:spacing w:after="0" w:line="240" w:lineRule="auto"/>
        <w:ind w:left="720"/>
        <w:jc w:val="both"/>
        <w:rPr>
          <w:rFonts w:eastAsia="Times New Roman"/>
          <w:szCs w:val="24"/>
          <w:lang w:eastAsia="en-GB"/>
        </w:rPr>
      </w:pPr>
      <w:r w:rsidRPr="00DB46A8">
        <w:rPr>
          <w:rFonts w:eastAsia="Times New Roman"/>
          <w:szCs w:val="24"/>
          <w:lang w:eastAsia="en-GB"/>
        </w:rPr>
        <w:t>8.1 Is the proposal and proposed service delivery model financially sustainable?</w:t>
      </w:r>
    </w:p>
    <w:p w14:paraId="7BBF8F96" w14:textId="77777777" w:rsidR="009C4486" w:rsidRPr="00DB46A8" w:rsidRDefault="009C4486" w:rsidP="009C4486">
      <w:pPr>
        <w:spacing w:after="0" w:line="240" w:lineRule="auto"/>
        <w:ind w:left="720"/>
        <w:jc w:val="both"/>
        <w:rPr>
          <w:rFonts w:eastAsia="Times New Roman"/>
          <w:szCs w:val="24"/>
          <w:lang w:eastAsia="en-GB"/>
        </w:rPr>
      </w:pPr>
      <w:r w:rsidRPr="00DB46A8">
        <w:rPr>
          <w:rFonts w:eastAsia="Times New Roman"/>
          <w:szCs w:val="24"/>
          <w:lang w:eastAsia="en-GB"/>
        </w:rPr>
        <w:t>8.2 Does the contractor and proposed provider entity have sufficient financial standing to deliver the contract?</w:t>
      </w:r>
    </w:p>
    <w:p w14:paraId="7EF46FCA" w14:textId="77777777" w:rsidR="009C4486" w:rsidRPr="00DB46A8" w:rsidRDefault="009C4486" w:rsidP="009C4486">
      <w:pPr>
        <w:spacing w:after="0" w:line="240" w:lineRule="auto"/>
        <w:ind w:left="720"/>
        <w:jc w:val="both"/>
        <w:rPr>
          <w:rFonts w:eastAsia="Times New Roman"/>
          <w:szCs w:val="24"/>
          <w:lang w:eastAsia="en-GB"/>
        </w:rPr>
      </w:pPr>
      <w:r w:rsidRPr="00DB46A8">
        <w:rPr>
          <w:rFonts w:eastAsia="Times New Roman"/>
          <w:szCs w:val="24"/>
          <w:lang w:eastAsia="en-GB"/>
        </w:rPr>
        <w:t>8.3 Is the proposed provider entity set up in a way, with appropriate governance and capability, to make appropriate financial decisions?</w:t>
      </w:r>
    </w:p>
    <w:p w14:paraId="027193CB" w14:textId="77777777" w:rsidR="009C4486" w:rsidRDefault="009C4486" w:rsidP="009C4486">
      <w:pPr>
        <w:spacing w:after="0" w:line="240" w:lineRule="auto"/>
        <w:ind w:left="720"/>
        <w:jc w:val="both"/>
        <w:rPr>
          <w:rFonts w:eastAsia="Times New Roman"/>
          <w:szCs w:val="24"/>
          <w:lang w:eastAsia="en-GB"/>
        </w:rPr>
      </w:pPr>
      <w:r w:rsidRPr="00DB46A8">
        <w:rPr>
          <w:rFonts w:eastAsia="Times New Roman"/>
          <w:szCs w:val="24"/>
          <w:lang w:eastAsia="en-GB"/>
        </w:rPr>
        <w:t>8.4 Does the contractor and proposed provider entity have the necessary insurance cover in place?</w:t>
      </w:r>
    </w:p>
    <w:p w14:paraId="5A3F8C84" w14:textId="77777777" w:rsidR="009C4486" w:rsidRDefault="009C4486" w:rsidP="009C4486">
      <w:pPr>
        <w:rPr>
          <w:rFonts w:eastAsia="Times New Roman"/>
          <w:color w:val="202A30"/>
          <w:szCs w:val="24"/>
          <w:lang w:eastAsia="en-GB"/>
        </w:rPr>
      </w:pPr>
      <w:r>
        <w:rPr>
          <w:rFonts w:eastAsia="Times New Roman"/>
          <w:color w:val="202A30"/>
          <w:szCs w:val="24"/>
          <w:lang w:eastAsia="en-GB"/>
        </w:rPr>
        <w:br w:type="page"/>
      </w:r>
    </w:p>
    <w:p w14:paraId="52FE7F84" w14:textId="77777777" w:rsidR="009C4486" w:rsidRPr="00B44CD6" w:rsidRDefault="009C4486" w:rsidP="009C4486">
      <w:pPr>
        <w:shd w:val="clear" w:color="auto" w:fill="FFFFFF"/>
        <w:spacing w:after="0" w:line="240" w:lineRule="auto"/>
        <w:textAlignment w:val="baseline"/>
        <w:rPr>
          <w:rFonts w:eastAsia="Times New Roman"/>
          <w:b/>
          <w:bCs/>
          <w:color w:val="202A30"/>
          <w:szCs w:val="24"/>
          <w:lang w:eastAsia="en-GB"/>
        </w:rPr>
      </w:pPr>
      <w:r w:rsidRPr="00B44CD6">
        <w:rPr>
          <w:rFonts w:eastAsia="Times New Roman"/>
          <w:b/>
          <w:bCs/>
          <w:color w:val="202A30"/>
          <w:szCs w:val="24"/>
          <w:lang w:eastAsia="en-GB"/>
        </w:rPr>
        <w:lastRenderedPageBreak/>
        <w:t xml:space="preserve">Appendix D – </w:t>
      </w:r>
      <w:r>
        <w:rPr>
          <w:rFonts w:eastAsia="Times New Roman"/>
          <w:b/>
          <w:bCs/>
          <w:color w:val="202A30"/>
          <w:szCs w:val="24"/>
          <w:lang w:eastAsia="en-GB"/>
        </w:rPr>
        <w:t>l</w:t>
      </w:r>
      <w:r w:rsidRPr="00B44CD6">
        <w:rPr>
          <w:rFonts w:eastAsia="Times New Roman"/>
          <w:b/>
          <w:bCs/>
          <w:color w:val="202A30"/>
          <w:szCs w:val="24"/>
          <w:lang w:eastAsia="en-GB"/>
        </w:rPr>
        <w:t>egal advice</w:t>
      </w:r>
    </w:p>
    <w:p w14:paraId="086EDA73" w14:textId="77777777" w:rsidR="009C4486" w:rsidRDefault="009C4486" w:rsidP="009C4486">
      <w:pPr>
        <w:shd w:val="clear" w:color="auto" w:fill="FFFFFF"/>
        <w:spacing w:after="0" w:line="240" w:lineRule="auto"/>
        <w:textAlignment w:val="baseline"/>
        <w:rPr>
          <w:rFonts w:eastAsia="Times New Roman"/>
          <w:color w:val="202A30"/>
          <w:szCs w:val="24"/>
          <w:lang w:eastAsia="en-GB"/>
        </w:rPr>
      </w:pPr>
    </w:p>
    <w:bookmarkStart w:id="21" w:name="_MON_1832997238"/>
    <w:bookmarkEnd w:id="21"/>
    <w:p w14:paraId="1FBF2C0C" w14:textId="77777777" w:rsidR="009C4486" w:rsidRDefault="009C4486" w:rsidP="009C4486">
      <w:pPr>
        <w:shd w:val="clear" w:color="auto" w:fill="FFFFFF"/>
        <w:spacing w:after="0" w:line="240" w:lineRule="auto"/>
        <w:textAlignment w:val="baseline"/>
        <w:rPr>
          <w:rFonts w:eastAsia="Times New Roman"/>
          <w:color w:val="202A30"/>
          <w:szCs w:val="24"/>
          <w:lang w:eastAsia="en-GB"/>
        </w:rPr>
      </w:pPr>
      <w:r>
        <w:rPr>
          <w:rFonts w:eastAsia="Times New Roman"/>
          <w:color w:val="202A30"/>
          <w:szCs w:val="24"/>
          <w:lang w:eastAsia="en-GB"/>
        </w:rPr>
        <w:object w:dxaOrig="1536" w:dyaOrig="992" w14:anchorId="7BB9A265">
          <v:shape id="_x0000_i1026" type="#_x0000_t75" style="width:76.5pt;height:49pt" o:ole="">
            <v:imagedata r:id="rId22" o:title=""/>
          </v:shape>
          <o:OLEObject Type="Embed" ProgID="Word.Document.12" ShapeID="_x0000_i1026" DrawAspect="Icon" ObjectID="_1834302786" r:id="rId23">
            <o:FieldCodes>\s</o:FieldCodes>
          </o:OLEObject>
        </w:object>
      </w:r>
    </w:p>
    <w:p w14:paraId="6100AEAC" w14:textId="1497496C" w:rsidR="006B4B7D" w:rsidRPr="00972E8A" w:rsidRDefault="006B4B7D" w:rsidP="009C4486">
      <w:pPr>
        <w:tabs>
          <w:tab w:val="left" w:pos="565"/>
        </w:tabs>
        <w:spacing w:after="0" w:line="240" w:lineRule="auto"/>
        <w:rPr>
          <w:rFonts w:eastAsiaTheme="minorEastAsia"/>
          <w:b/>
          <w:bCs/>
          <w:color w:val="000000" w:themeColor="text1"/>
          <w:kern w:val="24"/>
          <w:szCs w:val="24"/>
          <w:lang w:val="en-US" w:eastAsia="en-GB"/>
        </w:rPr>
      </w:pPr>
    </w:p>
    <w:sectPr w:rsidR="006B4B7D" w:rsidRPr="00972E8A" w:rsidSect="006E3B6E">
      <w:headerReference w:type="default" r:id="rId24"/>
      <w:footerReference w:type="default" r:id="rId25"/>
      <w:headerReference w:type="first" r:id="rId26"/>
      <w:pgSz w:w="11906" w:h="16838"/>
      <w:pgMar w:top="1440" w:right="1440" w:bottom="1440"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0D5D8" w14:textId="77777777" w:rsidR="003405A6" w:rsidRDefault="003405A6" w:rsidP="00811A35">
      <w:pPr>
        <w:spacing w:after="0" w:line="240" w:lineRule="auto"/>
      </w:pPr>
      <w:r>
        <w:separator/>
      </w:r>
    </w:p>
  </w:endnote>
  <w:endnote w:type="continuationSeparator" w:id="0">
    <w:p w14:paraId="7EEAB15B" w14:textId="77777777" w:rsidR="003405A6" w:rsidRDefault="003405A6" w:rsidP="00811A35">
      <w:pPr>
        <w:spacing w:after="0" w:line="240" w:lineRule="auto"/>
      </w:pPr>
      <w:r>
        <w:continuationSeparator/>
      </w:r>
    </w:p>
  </w:endnote>
  <w:endnote w:type="continuationNotice" w:id="1">
    <w:p w14:paraId="62E500B4" w14:textId="77777777" w:rsidR="003405A6" w:rsidRDefault="003405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847445"/>
      <w:docPartObj>
        <w:docPartGallery w:val="Page Numbers (Bottom of Page)"/>
        <w:docPartUnique/>
      </w:docPartObj>
    </w:sdtPr>
    <w:sdtEndPr>
      <w:rPr>
        <w:noProof/>
      </w:rPr>
    </w:sdtEndPr>
    <w:sdtContent>
      <w:p w14:paraId="3C4967D4" w14:textId="77777777" w:rsidR="00CA5ED8" w:rsidRDefault="00CA5ED8">
        <w:pPr>
          <w:pStyle w:val="Footer"/>
          <w:jc w:val="right"/>
        </w:pPr>
        <w:r>
          <w:fldChar w:fldCharType="begin"/>
        </w:r>
        <w:r>
          <w:instrText xml:space="preserve"> PAGE   \* MERGEFORMAT </w:instrText>
        </w:r>
        <w:r>
          <w:fldChar w:fldCharType="separate"/>
        </w:r>
        <w:r w:rsidR="00DE0E3C">
          <w:rPr>
            <w:noProof/>
          </w:rPr>
          <w:t>1</w:t>
        </w:r>
        <w:r>
          <w:rPr>
            <w:noProof/>
          </w:rPr>
          <w:fldChar w:fldCharType="end"/>
        </w:r>
      </w:p>
    </w:sdtContent>
  </w:sdt>
  <w:p w14:paraId="6721074E" w14:textId="77777777" w:rsidR="00CA5ED8" w:rsidRDefault="00CA5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2FDAB" w14:textId="77777777" w:rsidR="003405A6" w:rsidRDefault="003405A6" w:rsidP="00811A35">
      <w:pPr>
        <w:spacing w:after="0" w:line="240" w:lineRule="auto"/>
      </w:pPr>
      <w:r>
        <w:separator/>
      </w:r>
    </w:p>
  </w:footnote>
  <w:footnote w:type="continuationSeparator" w:id="0">
    <w:p w14:paraId="0060EFF4" w14:textId="77777777" w:rsidR="003405A6" w:rsidRDefault="003405A6" w:rsidP="00811A35">
      <w:pPr>
        <w:spacing w:after="0" w:line="240" w:lineRule="auto"/>
      </w:pPr>
      <w:r>
        <w:continuationSeparator/>
      </w:r>
    </w:p>
  </w:footnote>
  <w:footnote w:type="continuationNotice" w:id="1">
    <w:p w14:paraId="7A7821BD" w14:textId="77777777" w:rsidR="003405A6" w:rsidRDefault="003405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D1BC" w14:textId="4F9224ED" w:rsidR="00811A35" w:rsidRPr="006E3B6E" w:rsidRDefault="00811A35" w:rsidP="006E3B6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5332" w14:textId="7A908692" w:rsidR="006E3B6E" w:rsidRDefault="006E3B6E" w:rsidP="006E3B6E">
    <w:pPr>
      <w:pStyle w:val="Header"/>
      <w:jc w:val="right"/>
    </w:pPr>
    <w:r>
      <w:rPr>
        <w:noProof/>
      </w:rPr>
      <w:drawing>
        <wp:inline distT="0" distB="0" distL="0" distR="0" wp14:anchorId="1BFCB57D" wp14:editId="20B27DCB">
          <wp:extent cx="1591310" cy="103632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310"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8A30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E53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D16BA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3875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EEFE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823A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E6F9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4C7F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5415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EA5C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DF010F"/>
    <w:multiLevelType w:val="multilevel"/>
    <w:tmpl w:val="A3A0D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537E49"/>
    <w:multiLevelType w:val="hybridMultilevel"/>
    <w:tmpl w:val="E850D13C"/>
    <w:lvl w:ilvl="0" w:tplc="07165726">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622B84"/>
    <w:multiLevelType w:val="hybridMultilevel"/>
    <w:tmpl w:val="57E8C080"/>
    <w:lvl w:ilvl="0" w:tplc="78749688">
      <w:numFmt w:val="bullet"/>
      <w:pStyle w:val="Bulletlis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46000F"/>
    <w:multiLevelType w:val="multilevel"/>
    <w:tmpl w:val="C540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EE1831"/>
    <w:multiLevelType w:val="multilevel"/>
    <w:tmpl w:val="F6F0EB30"/>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92139F4"/>
    <w:multiLevelType w:val="hybridMultilevel"/>
    <w:tmpl w:val="E7FC3CD0"/>
    <w:lvl w:ilvl="0" w:tplc="8C88BFF4">
      <w:start w:val="1"/>
      <w:numFmt w:val="bullet"/>
      <w:lvlText w:val="•"/>
      <w:lvlJc w:val="left"/>
      <w:pPr>
        <w:tabs>
          <w:tab w:val="num" w:pos="720"/>
        </w:tabs>
        <w:ind w:left="720" w:hanging="360"/>
      </w:pPr>
      <w:rPr>
        <w:rFonts w:ascii="Arial" w:hAnsi="Arial" w:hint="default"/>
      </w:rPr>
    </w:lvl>
    <w:lvl w:ilvl="1" w:tplc="A6F0CC66">
      <w:start w:val="1"/>
      <w:numFmt w:val="bullet"/>
      <w:lvlText w:val="•"/>
      <w:lvlJc w:val="left"/>
      <w:pPr>
        <w:tabs>
          <w:tab w:val="num" w:pos="1440"/>
        </w:tabs>
        <w:ind w:left="1440" w:hanging="360"/>
      </w:pPr>
      <w:rPr>
        <w:rFonts w:ascii="Arial" w:hAnsi="Arial" w:hint="default"/>
      </w:rPr>
    </w:lvl>
    <w:lvl w:ilvl="2" w:tplc="E50CA9C4" w:tentative="1">
      <w:start w:val="1"/>
      <w:numFmt w:val="bullet"/>
      <w:lvlText w:val="•"/>
      <w:lvlJc w:val="left"/>
      <w:pPr>
        <w:tabs>
          <w:tab w:val="num" w:pos="2160"/>
        </w:tabs>
        <w:ind w:left="2160" w:hanging="360"/>
      </w:pPr>
      <w:rPr>
        <w:rFonts w:ascii="Arial" w:hAnsi="Arial" w:hint="default"/>
      </w:rPr>
    </w:lvl>
    <w:lvl w:ilvl="3" w:tplc="6C70819E" w:tentative="1">
      <w:start w:val="1"/>
      <w:numFmt w:val="bullet"/>
      <w:lvlText w:val="•"/>
      <w:lvlJc w:val="left"/>
      <w:pPr>
        <w:tabs>
          <w:tab w:val="num" w:pos="2880"/>
        </w:tabs>
        <w:ind w:left="2880" w:hanging="360"/>
      </w:pPr>
      <w:rPr>
        <w:rFonts w:ascii="Arial" w:hAnsi="Arial" w:hint="default"/>
      </w:rPr>
    </w:lvl>
    <w:lvl w:ilvl="4" w:tplc="F67E079C" w:tentative="1">
      <w:start w:val="1"/>
      <w:numFmt w:val="bullet"/>
      <w:lvlText w:val="•"/>
      <w:lvlJc w:val="left"/>
      <w:pPr>
        <w:tabs>
          <w:tab w:val="num" w:pos="3600"/>
        </w:tabs>
        <w:ind w:left="3600" w:hanging="360"/>
      </w:pPr>
      <w:rPr>
        <w:rFonts w:ascii="Arial" w:hAnsi="Arial" w:hint="default"/>
      </w:rPr>
    </w:lvl>
    <w:lvl w:ilvl="5" w:tplc="46A82C8A" w:tentative="1">
      <w:start w:val="1"/>
      <w:numFmt w:val="bullet"/>
      <w:lvlText w:val="•"/>
      <w:lvlJc w:val="left"/>
      <w:pPr>
        <w:tabs>
          <w:tab w:val="num" w:pos="4320"/>
        </w:tabs>
        <w:ind w:left="4320" w:hanging="360"/>
      </w:pPr>
      <w:rPr>
        <w:rFonts w:ascii="Arial" w:hAnsi="Arial" w:hint="default"/>
      </w:rPr>
    </w:lvl>
    <w:lvl w:ilvl="6" w:tplc="FD961AA8" w:tentative="1">
      <w:start w:val="1"/>
      <w:numFmt w:val="bullet"/>
      <w:lvlText w:val="•"/>
      <w:lvlJc w:val="left"/>
      <w:pPr>
        <w:tabs>
          <w:tab w:val="num" w:pos="5040"/>
        </w:tabs>
        <w:ind w:left="5040" w:hanging="360"/>
      </w:pPr>
      <w:rPr>
        <w:rFonts w:ascii="Arial" w:hAnsi="Arial" w:hint="default"/>
      </w:rPr>
    </w:lvl>
    <w:lvl w:ilvl="7" w:tplc="E042F096" w:tentative="1">
      <w:start w:val="1"/>
      <w:numFmt w:val="bullet"/>
      <w:lvlText w:val="•"/>
      <w:lvlJc w:val="left"/>
      <w:pPr>
        <w:tabs>
          <w:tab w:val="num" w:pos="5760"/>
        </w:tabs>
        <w:ind w:left="5760" w:hanging="360"/>
      </w:pPr>
      <w:rPr>
        <w:rFonts w:ascii="Arial" w:hAnsi="Arial" w:hint="default"/>
      </w:rPr>
    </w:lvl>
    <w:lvl w:ilvl="8" w:tplc="70C834C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0842797"/>
    <w:multiLevelType w:val="multilevel"/>
    <w:tmpl w:val="F88826A2"/>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2AB3EB7"/>
    <w:multiLevelType w:val="multilevel"/>
    <w:tmpl w:val="70807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5C7DCB"/>
    <w:multiLevelType w:val="multilevel"/>
    <w:tmpl w:val="517A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776FD1"/>
    <w:multiLevelType w:val="hybridMultilevel"/>
    <w:tmpl w:val="3A7C02AE"/>
    <w:lvl w:ilvl="0" w:tplc="26B0B18E">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EA73D4"/>
    <w:multiLevelType w:val="multilevel"/>
    <w:tmpl w:val="476ED944"/>
    <w:lvl w:ilvl="0">
      <w:start w:val="2"/>
      <w:numFmt w:val="decimal"/>
      <w:lvlText w:val="%1."/>
      <w:lvlJc w:val="left"/>
      <w:pPr>
        <w:tabs>
          <w:tab w:val="num" w:pos="720"/>
        </w:tabs>
        <w:ind w:left="720" w:hanging="360"/>
      </w:p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CA41F5E"/>
    <w:multiLevelType w:val="multilevel"/>
    <w:tmpl w:val="302C8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8720C2"/>
    <w:multiLevelType w:val="multilevel"/>
    <w:tmpl w:val="F35C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704D00"/>
    <w:multiLevelType w:val="multilevel"/>
    <w:tmpl w:val="58507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474DEF"/>
    <w:multiLevelType w:val="multilevel"/>
    <w:tmpl w:val="12A6B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BA25BA2"/>
    <w:multiLevelType w:val="multilevel"/>
    <w:tmpl w:val="4F4A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1942868">
    <w:abstractNumId w:val="12"/>
  </w:num>
  <w:num w:numId="2" w16cid:durableId="1256480221">
    <w:abstractNumId w:val="9"/>
  </w:num>
  <w:num w:numId="3" w16cid:durableId="436367418">
    <w:abstractNumId w:val="7"/>
  </w:num>
  <w:num w:numId="4" w16cid:durableId="1928347352">
    <w:abstractNumId w:val="6"/>
  </w:num>
  <w:num w:numId="5" w16cid:durableId="437338224">
    <w:abstractNumId w:val="5"/>
  </w:num>
  <w:num w:numId="6" w16cid:durableId="1416900918">
    <w:abstractNumId w:val="4"/>
  </w:num>
  <w:num w:numId="7" w16cid:durableId="309599505">
    <w:abstractNumId w:val="8"/>
  </w:num>
  <w:num w:numId="8" w16cid:durableId="1776049273">
    <w:abstractNumId w:val="3"/>
  </w:num>
  <w:num w:numId="9" w16cid:durableId="1738046077">
    <w:abstractNumId w:val="2"/>
  </w:num>
  <w:num w:numId="10" w16cid:durableId="1245840101">
    <w:abstractNumId w:val="1"/>
  </w:num>
  <w:num w:numId="11" w16cid:durableId="191889870">
    <w:abstractNumId w:val="0"/>
  </w:num>
  <w:num w:numId="12" w16cid:durableId="1835607403">
    <w:abstractNumId w:val="19"/>
  </w:num>
  <w:num w:numId="13" w16cid:durableId="1495994256">
    <w:abstractNumId w:val="20"/>
  </w:num>
  <w:num w:numId="14" w16cid:durableId="205945778">
    <w:abstractNumId w:val="15"/>
  </w:num>
  <w:num w:numId="15" w16cid:durableId="1958681316">
    <w:abstractNumId w:val="16"/>
  </w:num>
  <w:num w:numId="16" w16cid:durableId="478033175">
    <w:abstractNumId w:val="11"/>
  </w:num>
  <w:num w:numId="17" w16cid:durableId="928849944">
    <w:abstractNumId w:val="14"/>
  </w:num>
  <w:num w:numId="18" w16cid:durableId="1519461931">
    <w:abstractNumId w:val="10"/>
  </w:num>
  <w:num w:numId="19" w16cid:durableId="882905848">
    <w:abstractNumId w:val="25"/>
  </w:num>
  <w:num w:numId="20" w16cid:durableId="29651263">
    <w:abstractNumId w:val="23"/>
  </w:num>
  <w:num w:numId="21" w16cid:durableId="288315485">
    <w:abstractNumId w:val="18"/>
  </w:num>
  <w:num w:numId="22" w16cid:durableId="2062366595">
    <w:abstractNumId w:val="13"/>
  </w:num>
  <w:num w:numId="23" w16cid:durableId="1384717519">
    <w:abstractNumId w:val="21"/>
  </w:num>
  <w:num w:numId="24" w16cid:durableId="1702245568">
    <w:abstractNumId w:val="24"/>
  </w:num>
  <w:num w:numId="25" w16cid:durableId="824398097">
    <w:abstractNumId w:val="22"/>
  </w:num>
  <w:num w:numId="26" w16cid:durableId="167364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A35"/>
    <w:rsid w:val="00007DFF"/>
    <w:rsid w:val="00026588"/>
    <w:rsid w:val="00050E42"/>
    <w:rsid w:val="00051364"/>
    <w:rsid w:val="00062919"/>
    <w:rsid w:val="000B159D"/>
    <w:rsid w:val="000B3E51"/>
    <w:rsid w:val="00106E1C"/>
    <w:rsid w:val="00175074"/>
    <w:rsid w:val="001756FC"/>
    <w:rsid w:val="001813EE"/>
    <w:rsid w:val="001951A3"/>
    <w:rsid w:val="001A7FB2"/>
    <w:rsid w:val="001C595C"/>
    <w:rsid w:val="001F3816"/>
    <w:rsid w:val="001F3F3D"/>
    <w:rsid w:val="00206E46"/>
    <w:rsid w:val="00266DD3"/>
    <w:rsid w:val="00273D07"/>
    <w:rsid w:val="00297A01"/>
    <w:rsid w:val="002A4FA0"/>
    <w:rsid w:val="002B6BA0"/>
    <w:rsid w:val="002B770F"/>
    <w:rsid w:val="002C051A"/>
    <w:rsid w:val="002D3B84"/>
    <w:rsid w:val="003405A6"/>
    <w:rsid w:val="003839D2"/>
    <w:rsid w:val="003A2F95"/>
    <w:rsid w:val="003C0B21"/>
    <w:rsid w:val="004025BF"/>
    <w:rsid w:val="00422A68"/>
    <w:rsid w:val="0044252C"/>
    <w:rsid w:val="004A354A"/>
    <w:rsid w:val="005170CD"/>
    <w:rsid w:val="0052055D"/>
    <w:rsid w:val="00523A5E"/>
    <w:rsid w:val="00533AB0"/>
    <w:rsid w:val="0056654E"/>
    <w:rsid w:val="00580F93"/>
    <w:rsid w:val="00585CDA"/>
    <w:rsid w:val="005B292E"/>
    <w:rsid w:val="005B693D"/>
    <w:rsid w:val="005D55AB"/>
    <w:rsid w:val="006136D7"/>
    <w:rsid w:val="00641141"/>
    <w:rsid w:val="006A407C"/>
    <w:rsid w:val="006B4B7D"/>
    <w:rsid w:val="006E3B6E"/>
    <w:rsid w:val="006E7384"/>
    <w:rsid w:val="00724AFB"/>
    <w:rsid w:val="007403F3"/>
    <w:rsid w:val="00776B44"/>
    <w:rsid w:val="00787F16"/>
    <w:rsid w:val="0079562C"/>
    <w:rsid w:val="007B34ED"/>
    <w:rsid w:val="007B4104"/>
    <w:rsid w:val="007D1BF8"/>
    <w:rsid w:val="007E59FB"/>
    <w:rsid w:val="00811A35"/>
    <w:rsid w:val="00880BC6"/>
    <w:rsid w:val="0089082F"/>
    <w:rsid w:val="008B0601"/>
    <w:rsid w:val="008B2514"/>
    <w:rsid w:val="00904F72"/>
    <w:rsid w:val="00913B46"/>
    <w:rsid w:val="009469E9"/>
    <w:rsid w:val="00955869"/>
    <w:rsid w:val="00957876"/>
    <w:rsid w:val="00972E8A"/>
    <w:rsid w:val="00993E5D"/>
    <w:rsid w:val="009A7739"/>
    <w:rsid w:val="009C0B4C"/>
    <w:rsid w:val="009C4486"/>
    <w:rsid w:val="009D387A"/>
    <w:rsid w:val="009F49E0"/>
    <w:rsid w:val="00A10BE3"/>
    <w:rsid w:val="00A16A85"/>
    <w:rsid w:val="00A16B23"/>
    <w:rsid w:val="00A204FD"/>
    <w:rsid w:val="00A305EC"/>
    <w:rsid w:val="00A8227B"/>
    <w:rsid w:val="00A8443B"/>
    <w:rsid w:val="00A85699"/>
    <w:rsid w:val="00A8631D"/>
    <w:rsid w:val="00A904E5"/>
    <w:rsid w:val="00AA75D8"/>
    <w:rsid w:val="00AD6C13"/>
    <w:rsid w:val="00AE457D"/>
    <w:rsid w:val="00BB0A95"/>
    <w:rsid w:val="00BE342D"/>
    <w:rsid w:val="00C32A53"/>
    <w:rsid w:val="00CA5ED8"/>
    <w:rsid w:val="00CD34D4"/>
    <w:rsid w:val="00D44BEF"/>
    <w:rsid w:val="00D71E33"/>
    <w:rsid w:val="00D85308"/>
    <w:rsid w:val="00D8683A"/>
    <w:rsid w:val="00DA478E"/>
    <w:rsid w:val="00DB4F48"/>
    <w:rsid w:val="00DC21DE"/>
    <w:rsid w:val="00DC533B"/>
    <w:rsid w:val="00DD612F"/>
    <w:rsid w:val="00DE0E3C"/>
    <w:rsid w:val="00E45473"/>
    <w:rsid w:val="00F163E0"/>
    <w:rsid w:val="00F20CED"/>
    <w:rsid w:val="00F53545"/>
    <w:rsid w:val="00F63F09"/>
    <w:rsid w:val="00F80E8F"/>
    <w:rsid w:val="00FB7B58"/>
    <w:rsid w:val="00FC4291"/>
    <w:rsid w:val="00FE2428"/>
    <w:rsid w:val="00FE247F"/>
    <w:rsid w:val="00FF2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971E8BF"/>
  <w15:docId w15:val="{18770F92-21C8-43F2-96F8-B3069229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A35"/>
    <w:rPr>
      <w:sz w:val="24"/>
    </w:rPr>
  </w:style>
  <w:style w:type="paragraph" w:styleId="Heading1">
    <w:name w:val="heading 1"/>
    <w:basedOn w:val="Normal"/>
    <w:next w:val="Normal"/>
    <w:link w:val="Heading1Char"/>
    <w:uiPriority w:val="9"/>
    <w:qFormat/>
    <w:rsid w:val="00811A35"/>
    <w:pPr>
      <w:keepNext/>
      <w:keepLines/>
      <w:spacing w:before="480" w:after="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811A35"/>
    <w:pPr>
      <w:keepNext/>
      <w:keepLines/>
      <w:spacing w:before="200" w:after="0"/>
      <w:outlineLvl w:val="1"/>
    </w:pPr>
    <w:rPr>
      <w:rFonts w:eastAsiaTheme="majorEastAsia" w:cstheme="majorBidi"/>
      <w:b/>
      <w:bCs/>
      <w:sz w:val="32"/>
      <w:szCs w:val="26"/>
    </w:rPr>
  </w:style>
  <w:style w:type="paragraph" w:styleId="Heading3">
    <w:name w:val="heading 3"/>
    <w:basedOn w:val="Normal"/>
    <w:next w:val="Normal"/>
    <w:link w:val="Heading3Char"/>
    <w:uiPriority w:val="9"/>
    <w:unhideWhenUsed/>
    <w:qFormat/>
    <w:rsid w:val="00811A35"/>
    <w:pPr>
      <w:keepNext/>
      <w:keepLines/>
      <w:spacing w:before="200" w:after="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811A35"/>
    <w:pPr>
      <w:keepNext/>
      <w:keepLines/>
      <w:spacing w:before="200" w:after="0"/>
      <w:outlineLvl w:val="3"/>
    </w:pPr>
    <w:rPr>
      <w:rFonts w:eastAsiaTheme="majorEastAsia" w:cstheme="majorBidi"/>
      <w:b/>
      <w:bCs/>
      <w:iCs/>
      <w:sz w:val="26"/>
    </w:rPr>
  </w:style>
  <w:style w:type="paragraph" w:styleId="Heading5">
    <w:name w:val="heading 5"/>
    <w:basedOn w:val="Normal"/>
    <w:next w:val="Normal"/>
    <w:link w:val="Heading5Char"/>
    <w:uiPriority w:val="9"/>
    <w:unhideWhenUsed/>
    <w:qFormat/>
    <w:rsid w:val="00811A35"/>
    <w:pPr>
      <w:keepNext/>
      <w:keepLines/>
      <w:spacing w:before="200" w:after="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A35"/>
    <w:rPr>
      <w:rFonts w:eastAsiaTheme="majorEastAsia" w:cstheme="majorBidi"/>
      <w:b/>
      <w:bCs/>
      <w:sz w:val="36"/>
      <w:szCs w:val="28"/>
    </w:rPr>
  </w:style>
  <w:style w:type="character" w:customStyle="1" w:styleId="Heading2Char">
    <w:name w:val="Heading 2 Char"/>
    <w:basedOn w:val="DefaultParagraphFont"/>
    <w:link w:val="Heading2"/>
    <w:uiPriority w:val="9"/>
    <w:rsid w:val="00811A35"/>
    <w:rPr>
      <w:rFonts w:eastAsiaTheme="majorEastAsia" w:cstheme="majorBidi"/>
      <w:b/>
      <w:bCs/>
      <w:sz w:val="32"/>
      <w:szCs w:val="26"/>
    </w:rPr>
  </w:style>
  <w:style w:type="character" w:customStyle="1" w:styleId="Heading3Char">
    <w:name w:val="Heading 3 Char"/>
    <w:basedOn w:val="DefaultParagraphFont"/>
    <w:link w:val="Heading3"/>
    <w:uiPriority w:val="9"/>
    <w:rsid w:val="00811A35"/>
    <w:rPr>
      <w:rFonts w:eastAsiaTheme="majorEastAsia" w:cstheme="majorBidi"/>
      <w:b/>
      <w:bCs/>
      <w:sz w:val="28"/>
    </w:rPr>
  </w:style>
  <w:style w:type="character" w:customStyle="1" w:styleId="Heading4Char">
    <w:name w:val="Heading 4 Char"/>
    <w:basedOn w:val="DefaultParagraphFont"/>
    <w:link w:val="Heading4"/>
    <w:uiPriority w:val="9"/>
    <w:rsid w:val="00811A35"/>
    <w:rPr>
      <w:rFonts w:eastAsiaTheme="majorEastAsia" w:cstheme="majorBidi"/>
      <w:b/>
      <w:bCs/>
      <w:iCs/>
      <w:sz w:val="26"/>
    </w:rPr>
  </w:style>
  <w:style w:type="character" w:customStyle="1" w:styleId="Heading5Char">
    <w:name w:val="Heading 5 Char"/>
    <w:basedOn w:val="DefaultParagraphFont"/>
    <w:link w:val="Heading5"/>
    <w:uiPriority w:val="9"/>
    <w:rsid w:val="00811A35"/>
    <w:rPr>
      <w:rFonts w:eastAsiaTheme="majorEastAsia" w:cstheme="majorBidi"/>
      <w:b/>
      <w:sz w:val="24"/>
    </w:rPr>
  </w:style>
  <w:style w:type="paragraph" w:styleId="Header">
    <w:name w:val="header"/>
    <w:basedOn w:val="Normal"/>
    <w:link w:val="HeaderChar"/>
    <w:uiPriority w:val="99"/>
    <w:unhideWhenUsed/>
    <w:rsid w:val="00811A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A35"/>
    <w:rPr>
      <w:sz w:val="24"/>
    </w:rPr>
  </w:style>
  <w:style w:type="paragraph" w:styleId="Footer">
    <w:name w:val="footer"/>
    <w:basedOn w:val="Normal"/>
    <w:link w:val="FooterChar"/>
    <w:uiPriority w:val="99"/>
    <w:unhideWhenUsed/>
    <w:rsid w:val="00811A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A35"/>
    <w:rPr>
      <w:sz w:val="24"/>
    </w:rPr>
  </w:style>
  <w:style w:type="paragraph" w:styleId="BalloonText">
    <w:name w:val="Balloon Text"/>
    <w:basedOn w:val="Normal"/>
    <w:link w:val="BalloonTextChar"/>
    <w:uiPriority w:val="99"/>
    <w:semiHidden/>
    <w:unhideWhenUsed/>
    <w:rsid w:val="00811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A35"/>
    <w:rPr>
      <w:rFonts w:ascii="Tahoma" w:hAnsi="Tahoma" w:cs="Tahoma"/>
      <w:sz w:val="16"/>
      <w:szCs w:val="16"/>
    </w:rPr>
  </w:style>
  <w:style w:type="paragraph" w:styleId="ListParagraph">
    <w:name w:val="List Paragraph"/>
    <w:basedOn w:val="Normal"/>
    <w:link w:val="ListParagraphChar"/>
    <w:uiPriority w:val="34"/>
    <w:rsid w:val="00811A35"/>
    <w:pPr>
      <w:ind w:left="720"/>
      <w:contextualSpacing/>
    </w:pPr>
  </w:style>
  <w:style w:type="paragraph" w:customStyle="1" w:styleId="Bulletlist">
    <w:name w:val="Bullet list"/>
    <w:basedOn w:val="ListParagraph"/>
    <w:link w:val="BulletlistChar"/>
    <w:qFormat/>
    <w:rsid w:val="00811A35"/>
    <w:pPr>
      <w:numPr>
        <w:numId w:val="1"/>
      </w:numPr>
    </w:pPr>
  </w:style>
  <w:style w:type="paragraph" w:customStyle="1" w:styleId="Headers">
    <w:name w:val="Headers"/>
    <w:basedOn w:val="Header"/>
    <w:link w:val="HeadersChar"/>
    <w:rsid w:val="00CA5ED8"/>
    <w:rPr>
      <w:noProof/>
      <w:lang w:eastAsia="en-GB"/>
    </w:rPr>
  </w:style>
  <w:style w:type="character" w:customStyle="1" w:styleId="ListParagraphChar">
    <w:name w:val="List Paragraph Char"/>
    <w:basedOn w:val="DefaultParagraphFont"/>
    <w:link w:val="ListParagraph"/>
    <w:uiPriority w:val="34"/>
    <w:rsid w:val="00811A35"/>
    <w:rPr>
      <w:sz w:val="24"/>
    </w:rPr>
  </w:style>
  <w:style w:type="character" w:customStyle="1" w:styleId="BulletlistChar">
    <w:name w:val="Bullet list Char"/>
    <w:basedOn w:val="ListParagraphChar"/>
    <w:link w:val="Bulletlist"/>
    <w:rsid w:val="00811A35"/>
    <w:rPr>
      <w:sz w:val="24"/>
    </w:rPr>
  </w:style>
  <w:style w:type="character" w:styleId="PageNumber">
    <w:name w:val="page number"/>
    <w:basedOn w:val="DefaultParagraphFont"/>
    <w:uiPriority w:val="99"/>
    <w:unhideWhenUsed/>
    <w:rsid w:val="00CA5ED8"/>
  </w:style>
  <w:style w:type="character" w:customStyle="1" w:styleId="HeadersChar">
    <w:name w:val="Headers Char"/>
    <w:basedOn w:val="HeaderChar"/>
    <w:link w:val="Headers"/>
    <w:rsid w:val="00CA5ED8"/>
    <w:rPr>
      <w:noProof/>
      <w:sz w:val="24"/>
      <w:lang w:eastAsia="en-GB"/>
    </w:rPr>
  </w:style>
  <w:style w:type="paragraph" w:customStyle="1" w:styleId="Numberlist">
    <w:name w:val="Number list"/>
    <w:basedOn w:val="ListParagraph"/>
    <w:link w:val="NumberlistChar"/>
    <w:qFormat/>
    <w:rsid w:val="008B2514"/>
    <w:pPr>
      <w:numPr>
        <w:numId w:val="12"/>
      </w:numPr>
    </w:pPr>
  </w:style>
  <w:style w:type="character" w:customStyle="1" w:styleId="NumberlistChar">
    <w:name w:val="Number list Char"/>
    <w:basedOn w:val="ListParagraphChar"/>
    <w:link w:val="Numberlist"/>
    <w:rsid w:val="008B2514"/>
    <w:rPr>
      <w:sz w:val="24"/>
    </w:rPr>
  </w:style>
  <w:style w:type="table" w:styleId="TableGrid">
    <w:name w:val="Table Grid"/>
    <w:basedOn w:val="TableNormal"/>
    <w:uiPriority w:val="59"/>
    <w:rsid w:val="00A84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4B7D"/>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253146">
      <w:bodyDiv w:val="1"/>
      <w:marLeft w:val="0"/>
      <w:marRight w:val="0"/>
      <w:marTop w:val="0"/>
      <w:marBottom w:val="0"/>
      <w:divBdr>
        <w:top w:val="none" w:sz="0" w:space="0" w:color="auto"/>
        <w:left w:val="none" w:sz="0" w:space="0" w:color="auto"/>
        <w:bottom w:val="none" w:sz="0" w:space="0" w:color="auto"/>
        <w:right w:val="none" w:sz="0" w:space="0" w:color="auto"/>
      </w:divBdr>
    </w:div>
    <w:div w:id="125548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publication/primary-medical-care-policy-and-guidance-manual-annex-1-the-common-assessment-framework-for-incorporation-requests-support-and-guide/" TargetMode="External"/><Relationship Id="rId18" Type="http://schemas.openxmlformats.org/officeDocument/2006/relationships/hyperlink" Target="https://www.england.nhs.uk/publication/annex-17-novation-agreemen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package" Target="embeddings/Microsoft_Excel_Worksheet.xlsx"/><Relationship Id="rId7" Type="http://schemas.openxmlformats.org/officeDocument/2006/relationships/settings" Target="settings.xml"/><Relationship Id="rId12" Type="http://schemas.openxmlformats.org/officeDocument/2006/relationships/hyperlink" Target="https://www.england.nhs.uk/publication/the-provider-selection-regime-statutory-guidance/" TargetMode="External"/><Relationship Id="rId17" Type="http://schemas.openxmlformats.org/officeDocument/2006/relationships/hyperlink" Target="https://www.england.nhs.uk/publication/primary-medical-care-policy-and-guidance-manual-financial-changes-statement-of-financial-entitlements-annex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ngland.nhs.uk/publication/primary-medical-care-policy-and-guidance-manual-financial-changes-statement-of-financial-entitlements-annexes/"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land.nhs.uk/publication/the-provider-selection-regime-statutory-guidance/"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ngland.nhs.uk/publication/primary-medical-care-policy-and-guidance-manual-annex-3-assessment-framework/" TargetMode="External"/><Relationship Id="rId23" Type="http://schemas.openxmlformats.org/officeDocument/2006/relationships/package" Target="embeddings/Microsoft_Word_Document.docx"/><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ngland.nhs.uk/long-read/primary-medical-services-policy-and-guidance-manual-pgm-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publication/primary-medical-care-policy-and-guidance-manual-annex-2-acknowledgement-of-requests-to-incorporate-and-incorporation-application-template-and-guide" TargetMode="External"/><Relationship Id="rId22" Type="http://schemas.openxmlformats.org/officeDocument/2006/relationships/image" Target="media/image2.emf"/><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4109AFC2C6E043A4318249FC3EB332" ma:contentTypeVersion="10" ma:contentTypeDescription="Create a new document." ma:contentTypeScope="" ma:versionID="6d202c3411c7fac7880508c6ba75e883">
  <xsd:schema xmlns:xsd="http://www.w3.org/2001/XMLSchema" xmlns:xs="http://www.w3.org/2001/XMLSchema" xmlns:p="http://schemas.microsoft.com/office/2006/metadata/properties" xmlns:ns2="d760762f-6d0f-47a6-8fb9-606f44da5725" targetNamespace="http://schemas.microsoft.com/office/2006/metadata/properties" ma:root="true" ma:fieldsID="63b0e48cdd305263923f66abfd8919b9" ns2:_="">
    <xsd:import namespace="d760762f-6d0f-47a6-8fb9-606f44da57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0762f-6d0f-47a6-8fb9-606f44da5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0762f-6d0f-47a6-8fb9-606f44da572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3CD3A-603A-4502-B7A0-1EB40F2DD3B5}">
  <ds:schemaRefs>
    <ds:schemaRef ds:uri="http://schemas.microsoft.com/sharepoint/v3/contenttype/forms"/>
  </ds:schemaRefs>
</ds:datastoreItem>
</file>

<file path=customXml/itemProps2.xml><?xml version="1.0" encoding="utf-8"?>
<ds:datastoreItem xmlns:ds="http://schemas.openxmlformats.org/officeDocument/2006/customXml" ds:itemID="{6AFA21E2-C90E-4554-B0FD-6B7F77C22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0762f-6d0f-47a6-8fb9-606f44da5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CF100-9A92-4F6A-9C22-565561BB602A}">
  <ds:schemaRefs>
    <ds:schemaRef ds:uri="http://schemas.microsoft.com/office/2006/metadata/properties"/>
    <ds:schemaRef ds:uri="http://schemas.microsoft.com/office/infopath/2007/PartnerControls"/>
    <ds:schemaRef ds:uri="78958722-bb28-402a-a042-e9897aa17129"/>
    <ds:schemaRef ds:uri="http://schemas.microsoft.com/sharepoint/v3"/>
    <ds:schemaRef ds:uri="27b0df0a-774a-465e-bf3e-5daeb2445eac"/>
    <ds:schemaRef ds:uri="d760762f-6d0f-47a6-8fb9-606f44da5725"/>
  </ds:schemaRefs>
</ds:datastoreItem>
</file>

<file path=customXml/itemProps4.xml><?xml version="1.0" encoding="utf-8"?>
<ds:datastoreItem xmlns:ds="http://schemas.openxmlformats.org/officeDocument/2006/customXml" ds:itemID="{BBC53A99-B244-475C-828B-1C30E4E139CA}">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15</Pages>
  <Words>4395</Words>
  <Characters>25056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BFW Hospitals NHS Foundation Trust</Company>
  <LinksUpToDate>false</LinksUpToDate>
  <CharactersWithSpaces>29393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Rossall</dc:creator>
  <cp:lastModifiedBy>MCCANN, Debbie (NHS LANCASHIRE AND SOUTH CUMBRIA ICB - 00R)</cp:lastModifiedBy>
  <cp:revision>15</cp:revision>
  <dcterms:created xsi:type="dcterms:W3CDTF">2026-03-06T08:03:00Z</dcterms:created>
  <dcterms:modified xsi:type="dcterms:W3CDTF">2026-03-06T11:47:00Z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0x0101000A4109AFC2C6E043A4318249FC3EB332</vt:lpwstr>
  </property>
  <property fmtid="{D5CDD505-2E9C-101B-9397-08002B2CF9AE}" pid="3" name="MediaServiceImageTags">
    <vt:lpwstr/>
  </property>
</Properties>
</file>