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9166" w14:textId="2F33FF5B" w:rsidR="00405338" w:rsidRDefault="00486D8A" w:rsidP="004D473A">
      <w:pPr>
        <w:spacing w:after="0" w:line="240" w:lineRule="auto"/>
        <w:jc w:val="center"/>
        <w:rPr>
          <w:rFonts w:ascii="Arial" w:eastAsia="Times New Roman" w:hAnsi="Arial" w:cs="Arial"/>
          <w:b/>
          <w:bCs/>
          <w:color w:val="0070C0"/>
          <w:sz w:val="32"/>
          <w:szCs w:val="32"/>
        </w:rPr>
      </w:pPr>
      <w:r>
        <w:rPr>
          <w:noProof/>
        </w:rPr>
        <w:drawing>
          <wp:anchor distT="0" distB="0" distL="114300" distR="114300" simplePos="0" relativeHeight="251658240" behindDoc="1" locked="0" layoutInCell="1" allowOverlap="1" wp14:anchorId="6A3A0CD9" wp14:editId="12A09042">
            <wp:simplePos x="0" y="0"/>
            <wp:positionH relativeFrom="column">
              <wp:posOffset>5012690</wp:posOffset>
            </wp:positionH>
            <wp:positionV relativeFrom="paragraph">
              <wp:posOffset>0</wp:posOffset>
            </wp:positionV>
            <wp:extent cx="1219835" cy="794385"/>
            <wp:effectExtent l="0" t="0" r="0" b="5715"/>
            <wp:wrapTight wrapText="bothSides">
              <wp:wrapPolygon edited="0">
                <wp:start x="9782" y="0"/>
                <wp:lineTo x="0" y="8288"/>
                <wp:lineTo x="0" y="21237"/>
                <wp:lineTo x="21251" y="21237"/>
                <wp:lineTo x="21251" y="0"/>
                <wp:lineTo x="9782" y="0"/>
              </wp:wrapPolygon>
            </wp:wrapTight>
            <wp:docPr id="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835" cy="794385"/>
                    </a:xfrm>
                    <a:prstGeom prst="rect">
                      <a:avLst/>
                    </a:prstGeom>
                    <a:noFill/>
                  </pic:spPr>
                </pic:pic>
              </a:graphicData>
            </a:graphic>
            <wp14:sizeRelH relativeFrom="margin">
              <wp14:pctWidth>0</wp14:pctWidth>
            </wp14:sizeRelH>
            <wp14:sizeRelV relativeFrom="margin">
              <wp14:pctHeight>0</wp14:pctHeight>
            </wp14:sizeRelV>
          </wp:anchor>
        </w:drawing>
      </w:r>
    </w:p>
    <w:p w14:paraId="43FDC3EC" w14:textId="77777777" w:rsidR="00405338" w:rsidRDefault="00405338" w:rsidP="004D473A">
      <w:pPr>
        <w:spacing w:after="0" w:line="240" w:lineRule="auto"/>
        <w:jc w:val="center"/>
        <w:rPr>
          <w:rFonts w:ascii="Arial" w:eastAsia="Times New Roman" w:hAnsi="Arial" w:cs="Arial"/>
          <w:b/>
          <w:bCs/>
          <w:sz w:val="24"/>
          <w:szCs w:val="24"/>
        </w:rPr>
      </w:pPr>
    </w:p>
    <w:p w14:paraId="66BF0B40" w14:textId="77777777" w:rsidR="00970022" w:rsidRDefault="00970022" w:rsidP="004D473A">
      <w:pPr>
        <w:spacing w:after="0" w:line="240" w:lineRule="auto"/>
        <w:jc w:val="center"/>
        <w:rPr>
          <w:rFonts w:ascii="Arial" w:eastAsia="Times New Roman" w:hAnsi="Arial" w:cs="Arial"/>
          <w:b/>
          <w:bCs/>
          <w:sz w:val="24"/>
          <w:szCs w:val="24"/>
        </w:rPr>
      </w:pPr>
    </w:p>
    <w:p w14:paraId="37F5BC29" w14:textId="21B81D68" w:rsidR="00970022" w:rsidRPr="00CC037D" w:rsidRDefault="00970022" w:rsidP="00CC037D">
      <w:pPr>
        <w:spacing w:after="0" w:line="240" w:lineRule="auto"/>
        <w:rPr>
          <w:rFonts w:ascii="Arial" w:eastAsia="Times New Roman" w:hAnsi="Arial" w:cs="Arial"/>
          <w:b/>
          <w:bCs/>
          <w:sz w:val="28"/>
          <w:szCs w:val="28"/>
        </w:rPr>
      </w:pPr>
    </w:p>
    <w:p w14:paraId="29E154E3" w14:textId="416786C6" w:rsidR="004D473A" w:rsidRPr="00A11459" w:rsidRDefault="482C712A" w:rsidP="24066185">
      <w:pPr>
        <w:pStyle w:val="Heading2"/>
        <w:spacing w:before="240" w:after="240" w:line="276" w:lineRule="auto"/>
        <w:contextualSpacing/>
        <w:jc w:val="center"/>
        <w:rPr>
          <w:rFonts w:ascii="Arial" w:eastAsia="Calibri" w:hAnsi="Arial" w:cs="Arial"/>
          <w:b/>
          <w:bCs/>
          <w:color w:val="0070C0"/>
          <w:sz w:val="28"/>
          <w:szCs w:val="28"/>
        </w:rPr>
      </w:pPr>
      <w:r w:rsidRPr="24066185">
        <w:rPr>
          <w:rFonts w:ascii="Arial" w:eastAsia="Arial" w:hAnsi="Arial" w:cs="Arial"/>
          <w:b/>
          <w:bCs/>
          <w:color w:val="4472C4" w:themeColor="accent1"/>
          <w:sz w:val="28"/>
          <w:szCs w:val="28"/>
        </w:rPr>
        <w:t>Lancashire and South Cumbria Integrated Care Board</w:t>
      </w:r>
      <w:r w:rsidRPr="24066185">
        <w:rPr>
          <w:rFonts w:ascii="Arial" w:eastAsia="Calibri" w:hAnsi="Arial" w:cs="Arial"/>
          <w:b/>
          <w:bCs/>
          <w:color w:val="0070C0"/>
          <w:sz w:val="28"/>
          <w:szCs w:val="28"/>
        </w:rPr>
        <w:t xml:space="preserve"> </w:t>
      </w:r>
    </w:p>
    <w:p w14:paraId="74BC43C0" w14:textId="6AFF19B6" w:rsidR="004D473A" w:rsidRPr="00A11459" w:rsidRDefault="00E417C8" w:rsidP="24066185">
      <w:pPr>
        <w:spacing w:after="200" w:line="276" w:lineRule="auto"/>
        <w:contextualSpacing/>
        <w:jc w:val="center"/>
        <w:rPr>
          <w:rFonts w:ascii="Arial" w:eastAsia="Calibri" w:hAnsi="Arial" w:cs="Arial"/>
          <w:b/>
          <w:bCs/>
          <w:color w:val="0070C0"/>
          <w:sz w:val="28"/>
          <w:szCs w:val="28"/>
        </w:rPr>
      </w:pPr>
      <w:r w:rsidRPr="24066185">
        <w:rPr>
          <w:rFonts w:ascii="Arial" w:eastAsia="Calibri" w:hAnsi="Arial" w:cs="Arial"/>
          <w:b/>
          <w:bCs/>
          <w:color w:val="0070C0"/>
          <w:sz w:val="28"/>
          <w:szCs w:val="28"/>
        </w:rPr>
        <w:t>Commissioning Committee</w:t>
      </w:r>
    </w:p>
    <w:p w14:paraId="59906FE8" w14:textId="396BB99B" w:rsidR="00351AA5" w:rsidRPr="00A11459" w:rsidRDefault="00351AA5" w:rsidP="004D473A">
      <w:pPr>
        <w:spacing w:after="200" w:line="276" w:lineRule="auto"/>
        <w:contextualSpacing/>
        <w:jc w:val="center"/>
        <w:rPr>
          <w:rFonts w:ascii="Arial" w:eastAsia="Calibri" w:hAnsi="Arial" w:cs="Arial"/>
          <w:b/>
          <w:bCs/>
          <w:color w:val="0070C0"/>
          <w:sz w:val="28"/>
          <w:szCs w:val="28"/>
        </w:rPr>
      </w:pPr>
      <w:r w:rsidRPr="00A11459">
        <w:rPr>
          <w:rFonts w:ascii="Arial" w:eastAsia="Calibri" w:hAnsi="Arial" w:cs="Arial"/>
          <w:b/>
          <w:bCs/>
          <w:color w:val="0070C0"/>
          <w:sz w:val="28"/>
          <w:szCs w:val="28"/>
        </w:rPr>
        <w:t>Terms of Reference</w:t>
      </w:r>
    </w:p>
    <w:p w14:paraId="535DA686" w14:textId="77777777" w:rsidR="00351AA5" w:rsidRPr="0009447D" w:rsidRDefault="00351AA5" w:rsidP="0009447D">
      <w:pPr>
        <w:spacing w:after="200" w:line="276" w:lineRule="auto"/>
        <w:contextualSpacing/>
        <w:jc w:val="both"/>
        <w:rPr>
          <w:rFonts w:ascii="Arial" w:eastAsia="Calibri" w:hAnsi="Arial" w:cs="Arial"/>
        </w:rPr>
      </w:pPr>
    </w:p>
    <w:p w14:paraId="42F7102B" w14:textId="77777777" w:rsidR="003E0056" w:rsidRPr="00BD539A" w:rsidRDefault="004248B7" w:rsidP="003E0056">
      <w:pPr>
        <w:numPr>
          <w:ilvl w:val="0"/>
          <w:numId w:val="2"/>
        </w:numPr>
        <w:spacing w:after="200" w:line="276" w:lineRule="auto"/>
        <w:ind w:left="720" w:hanging="720"/>
        <w:contextualSpacing/>
        <w:jc w:val="both"/>
        <w:rPr>
          <w:rFonts w:ascii="Arial" w:eastAsia="Calibri" w:hAnsi="Arial" w:cs="Arial"/>
          <w:sz w:val="24"/>
          <w:szCs w:val="24"/>
        </w:rPr>
      </w:pPr>
      <w:r w:rsidRPr="00E87BD9">
        <w:rPr>
          <w:rFonts w:ascii="Arial" w:eastAsia="Calibri" w:hAnsi="Arial" w:cs="Arial"/>
          <w:b/>
          <w:bCs/>
          <w:caps/>
          <w:sz w:val="24"/>
          <w:szCs w:val="24"/>
        </w:rPr>
        <w:t>CONSTITUTION</w:t>
      </w:r>
    </w:p>
    <w:p w14:paraId="768C2DDF" w14:textId="77777777" w:rsidR="00BD539A" w:rsidRDefault="00BD539A" w:rsidP="00BD539A">
      <w:pPr>
        <w:spacing w:after="200" w:line="276" w:lineRule="auto"/>
        <w:ind w:left="720"/>
        <w:contextualSpacing/>
        <w:jc w:val="both"/>
        <w:rPr>
          <w:rFonts w:ascii="Arial" w:eastAsia="Calibri" w:hAnsi="Arial" w:cs="Arial"/>
          <w:sz w:val="24"/>
          <w:szCs w:val="24"/>
        </w:rPr>
      </w:pPr>
    </w:p>
    <w:p w14:paraId="29789A19" w14:textId="5D687BB0" w:rsidR="003E0056" w:rsidRDefault="003E0056" w:rsidP="001048AC">
      <w:pPr>
        <w:numPr>
          <w:ilvl w:val="1"/>
          <w:numId w:val="2"/>
        </w:numPr>
        <w:spacing w:after="200" w:line="276" w:lineRule="auto"/>
        <w:ind w:left="720" w:hanging="720"/>
        <w:contextualSpacing/>
        <w:jc w:val="both"/>
        <w:rPr>
          <w:rFonts w:ascii="Arial" w:eastAsia="Calibri" w:hAnsi="Arial" w:cs="Arial"/>
          <w:sz w:val="24"/>
          <w:szCs w:val="24"/>
        </w:rPr>
      </w:pPr>
      <w:r w:rsidRPr="003E0056">
        <w:rPr>
          <w:rFonts w:ascii="Arial" w:eastAsia="Calibri" w:hAnsi="Arial" w:cs="Arial"/>
          <w:sz w:val="24"/>
          <w:szCs w:val="24"/>
        </w:rPr>
        <w:t>The</w:t>
      </w:r>
      <w:r w:rsidR="00E417C8">
        <w:rPr>
          <w:rFonts w:ascii="Arial" w:eastAsia="Calibri" w:hAnsi="Arial" w:cs="Arial"/>
          <w:sz w:val="24"/>
          <w:szCs w:val="24"/>
        </w:rPr>
        <w:t xml:space="preserve"> Commissioning </w:t>
      </w:r>
      <w:r w:rsidRPr="003E0056">
        <w:rPr>
          <w:rFonts w:ascii="Arial" w:eastAsia="Calibri" w:hAnsi="Arial" w:cs="Arial"/>
          <w:sz w:val="24"/>
          <w:szCs w:val="24"/>
        </w:rPr>
        <w:t>Committee</w:t>
      </w:r>
      <w:r w:rsidR="00DA72FA">
        <w:rPr>
          <w:rFonts w:ascii="Arial" w:eastAsia="Calibri" w:hAnsi="Arial" w:cs="Arial"/>
          <w:sz w:val="24"/>
          <w:szCs w:val="24"/>
        </w:rPr>
        <w:t xml:space="preserve"> </w:t>
      </w:r>
      <w:r w:rsidRPr="003E0056">
        <w:rPr>
          <w:rFonts w:ascii="Arial" w:eastAsia="Calibri" w:hAnsi="Arial" w:cs="Arial"/>
          <w:sz w:val="24"/>
          <w:szCs w:val="24"/>
        </w:rPr>
        <w:t xml:space="preserve">is established by the </w:t>
      </w:r>
      <w:r w:rsidR="00A11459">
        <w:rPr>
          <w:rFonts w:ascii="Arial" w:eastAsia="Calibri" w:hAnsi="Arial" w:cs="Arial"/>
          <w:sz w:val="24"/>
          <w:szCs w:val="24"/>
        </w:rPr>
        <w:t xml:space="preserve">Lancashire and South Cumbria </w:t>
      </w:r>
      <w:r w:rsidRPr="003E0056">
        <w:rPr>
          <w:rFonts w:ascii="Arial" w:eastAsia="Calibri" w:hAnsi="Arial" w:cs="Arial"/>
          <w:sz w:val="24"/>
          <w:szCs w:val="24"/>
        </w:rPr>
        <w:t>Integrated Care Board (the Board or ICB) as a committee of the Board in accordance with its Constitution.</w:t>
      </w:r>
    </w:p>
    <w:p w14:paraId="57D87EE0" w14:textId="77777777" w:rsidR="003E0056" w:rsidRDefault="003E0056" w:rsidP="00C84040">
      <w:pPr>
        <w:spacing w:after="200" w:line="276" w:lineRule="auto"/>
        <w:ind w:left="720" w:hanging="720"/>
        <w:contextualSpacing/>
        <w:jc w:val="center"/>
        <w:rPr>
          <w:rFonts w:ascii="Arial" w:eastAsia="Calibri" w:hAnsi="Arial" w:cs="Arial"/>
          <w:sz w:val="24"/>
          <w:szCs w:val="24"/>
        </w:rPr>
      </w:pPr>
    </w:p>
    <w:p w14:paraId="0A619BF9" w14:textId="77777777" w:rsidR="003E0056" w:rsidRDefault="003E0056" w:rsidP="001048AC">
      <w:pPr>
        <w:numPr>
          <w:ilvl w:val="1"/>
          <w:numId w:val="2"/>
        </w:numPr>
        <w:spacing w:after="200" w:line="276" w:lineRule="auto"/>
        <w:ind w:left="720" w:hanging="720"/>
        <w:contextualSpacing/>
        <w:jc w:val="both"/>
        <w:rPr>
          <w:rFonts w:ascii="Arial" w:eastAsia="Calibri" w:hAnsi="Arial" w:cs="Arial"/>
          <w:sz w:val="24"/>
          <w:szCs w:val="24"/>
        </w:rPr>
      </w:pPr>
      <w:r w:rsidRPr="003E0056">
        <w:rPr>
          <w:rFonts w:ascii="Arial" w:eastAsia="Calibri" w:hAnsi="Arial" w:cs="Arial"/>
          <w:sz w:val="24"/>
          <w:szCs w:val="24"/>
        </w:rPr>
        <w:t>These Terms of Reference (</w:t>
      </w:r>
      <w:proofErr w:type="spellStart"/>
      <w:r w:rsidRPr="003E0056">
        <w:rPr>
          <w:rFonts w:ascii="Arial" w:eastAsia="Calibri" w:hAnsi="Arial" w:cs="Arial"/>
          <w:sz w:val="24"/>
          <w:szCs w:val="24"/>
        </w:rPr>
        <w:t>ToR</w:t>
      </w:r>
      <w:proofErr w:type="spellEnd"/>
      <w:r w:rsidRPr="003E0056">
        <w:rPr>
          <w:rFonts w:ascii="Arial" w:eastAsia="Calibri" w:hAnsi="Arial" w:cs="Arial"/>
          <w:sz w:val="24"/>
          <w:szCs w:val="24"/>
        </w:rPr>
        <w:t xml:space="preserve">), which must be published on the ICB website, set out the membership, the remit, responsibilities and reporting arrangements of the Committee and may only be changed with the approval of the Board.  </w:t>
      </w:r>
    </w:p>
    <w:p w14:paraId="4657D00B" w14:textId="77777777" w:rsidR="003E0056" w:rsidRDefault="003E0056" w:rsidP="001048AC">
      <w:pPr>
        <w:spacing w:after="200" w:line="276" w:lineRule="auto"/>
        <w:ind w:left="720" w:hanging="720"/>
        <w:contextualSpacing/>
        <w:jc w:val="both"/>
        <w:rPr>
          <w:rFonts w:ascii="Arial" w:eastAsia="Calibri" w:hAnsi="Arial" w:cs="Arial"/>
          <w:sz w:val="24"/>
          <w:szCs w:val="24"/>
        </w:rPr>
      </w:pPr>
    </w:p>
    <w:p w14:paraId="242BDD18" w14:textId="0DAB68B2" w:rsidR="00125A9A" w:rsidRDefault="003E0056" w:rsidP="001048AC">
      <w:pPr>
        <w:numPr>
          <w:ilvl w:val="1"/>
          <w:numId w:val="2"/>
        </w:numPr>
        <w:spacing w:after="200" w:line="276" w:lineRule="auto"/>
        <w:ind w:left="720" w:hanging="720"/>
        <w:contextualSpacing/>
        <w:jc w:val="both"/>
        <w:rPr>
          <w:rFonts w:ascii="Arial" w:eastAsia="Calibri" w:hAnsi="Arial" w:cs="Arial"/>
          <w:sz w:val="24"/>
          <w:szCs w:val="24"/>
        </w:rPr>
      </w:pPr>
      <w:r w:rsidRPr="003E0056">
        <w:rPr>
          <w:rFonts w:ascii="Arial" w:eastAsia="Calibri" w:hAnsi="Arial" w:cs="Arial"/>
          <w:sz w:val="24"/>
          <w:szCs w:val="24"/>
        </w:rPr>
        <w:t>The Committee</w:t>
      </w:r>
      <w:r w:rsidR="00EE2263">
        <w:rPr>
          <w:rFonts w:ascii="Arial" w:eastAsia="Calibri" w:hAnsi="Arial" w:cs="Arial"/>
          <w:sz w:val="24"/>
          <w:szCs w:val="24"/>
        </w:rPr>
        <w:t xml:space="preserve"> </w:t>
      </w:r>
      <w:r w:rsidR="00B2605B">
        <w:rPr>
          <w:rFonts w:ascii="Arial" w:eastAsia="Calibri" w:hAnsi="Arial" w:cs="Arial"/>
          <w:sz w:val="24"/>
          <w:szCs w:val="24"/>
        </w:rPr>
        <w:t xml:space="preserve">is a non-executive chaired committee or the Board, </w:t>
      </w:r>
      <w:r w:rsidRPr="003E0056">
        <w:rPr>
          <w:rFonts w:ascii="Arial" w:eastAsia="Calibri" w:hAnsi="Arial" w:cs="Arial"/>
          <w:sz w:val="24"/>
          <w:szCs w:val="24"/>
        </w:rPr>
        <w:t>and its members are bound by the Standing Orders and other policies</w:t>
      </w:r>
      <w:r w:rsidR="00D6126A">
        <w:rPr>
          <w:rFonts w:ascii="Arial" w:eastAsia="Calibri" w:hAnsi="Arial" w:cs="Arial"/>
          <w:sz w:val="24"/>
          <w:szCs w:val="24"/>
        </w:rPr>
        <w:t xml:space="preserve"> and procedures</w:t>
      </w:r>
      <w:r w:rsidRPr="003E0056">
        <w:rPr>
          <w:rFonts w:ascii="Arial" w:eastAsia="Calibri" w:hAnsi="Arial" w:cs="Arial"/>
          <w:sz w:val="24"/>
          <w:szCs w:val="24"/>
        </w:rPr>
        <w:t xml:space="preserve"> of the ICB.</w:t>
      </w:r>
    </w:p>
    <w:p w14:paraId="12EDC7D1" w14:textId="77777777" w:rsidR="003F08E7" w:rsidRDefault="003F08E7" w:rsidP="003F08E7">
      <w:pPr>
        <w:spacing w:after="200" w:line="276" w:lineRule="auto"/>
        <w:ind w:left="720"/>
        <w:contextualSpacing/>
        <w:jc w:val="both"/>
        <w:rPr>
          <w:rFonts w:ascii="Arial" w:eastAsia="Calibri" w:hAnsi="Arial" w:cs="Arial"/>
          <w:sz w:val="24"/>
          <w:szCs w:val="24"/>
        </w:rPr>
      </w:pPr>
    </w:p>
    <w:p w14:paraId="1DBDC0E3" w14:textId="77777777" w:rsidR="00882207" w:rsidRPr="003F08E7" w:rsidRDefault="00424D32" w:rsidP="00882207">
      <w:pPr>
        <w:numPr>
          <w:ilvl w:val="0"/>
          <w:numId w:val="2"/>
        </w:numPr>
        <w:spacing w:after="200" w:line="276" w:lineRule="auto"/>
        <w:contextualSpacing/>
        <w:jc w:val="both"/>
        <w:rPr>
          <w:rFonts w:ascii="Arial" w:eastAsia="Calibri" w:hAnsi="Arial" w:cs="Arial"/>
          <w:sz w:val="24"/>
          <w:szCs w:val="24"/>
        </w:rPr>
      </w:pPr>
      <w:r w:rsidRPr="00424D32">
        <w:rPr>
          <w:rFonts w:ascii="Arial" w:eastAsia="Calibri" w:hAnsi="Arial" w:cs="Arial"/>
          <w:sz w:val="24"/>
          <w:szCs w:val="24"/>
        </w:rPr>
        <w:t>  </w:t>
      </w:r>
      <w:r w:rsidR="00882207" w:rsidRPr="00882207">
        <w:rPr>
          <w:rFonts w:ascii="Arial" w:eastAsia="Calibri" w:hAnsi="Arial" w:cs="Arial"/>
          <w:b/>
          <w:bCs/>
          <w:sz w:val="24"/>
          <w:szCs w:val="24"/>
        </w:rPr>
        <w:t>AUTHORITY</w:t>
      </w:r>
    </w:p>
    <w:p w14:paraId="684B64DC" w14:textId="77777777" w:rsidR="003F08E7" w:rsidRDefault="003F08E7" w:rsidP="003F08E7">
      <w:pPr>
        <w:spacing w:after="200" w:line="276" w:lineRule="auto"/>
        <w:ind w:left="360"/>
        <w:contextualSpacing/>
        <w:jc w:val="both"/>
        <w:rPr>
          <w:rFonts w:ascii="Arial" w:eastAsia="Calibri" w:hAnsi="Arial" w:cs="Arial"/>
          <w:sz w:val="24"/>
          <w:szCs w:val="24"/>
        </w:rPr>
      </w:pPr>
    </w:p>
    <w:p w14:paraId="7AAD91E9" w14:textId="7C306EAF" w:rsidR="00424D32" w:rsidRPr="00424D32" w:rsidRDefault="00424D32" w:rsidP="00652905">
      <w:pPr>
        <w:numPr>
          <w:ilvl w:val="1"/>
          <w:numId w:val="2"/>
        </w:numPr>
        <w:spacing w:after="200" w:line="276" w:lineRule="auto"/>
        <w:ind w:left="540" w:hanging="540"/>
        <w:contextualSpacing/>
        <w:jc w:val="both"/>
        <w:rPr>
          <w:rFonts w:ascii="Arial" w:eastAsia="Calibri" w:hAnsi="Arial" w:cs="Arial"/>
          <w:sz w:val="24"/>
          <w:szCs w:val="24"/>
        </w:rPr>
      </w:pPr>
      <w:r w:rsidRPr="00424D32">
        <w:rPr>
          <w:rFonts w:ascii="Arial" w:eastAsia="Calibri" w:hAnsi="Arial" w:cs="Arial"/>
          <w:sz w:val="24"/>
          <w:szCs w:val="24"/>
        </w:rPr>
        <w:t>The Committee is authorised by the Board to:   </w:t>
      </w:r>
    </w:p>
    <w:p w14:paraId="6FC39C91" w14:textId="77777777" w:rsidR="00424D32" w:rsidRPr="00424D32" w:rsidRDefault="00424D32" w:rsidP="00F05526">
      <w:pPr>
        <w:numPr>
          <w:ilvl w:val="0"/>
          <w:numId w:val="10"/>
        </w:numPr>
        <w:spacing w:after="200" w:line="276" w:lineRule="auto"/>
        <w:contextualSpacing/>
        <w:jc w:val="both"/>
        <w:rPr>
          <w:rFonts w:ascii="Arial" w:eastAsia="Calibri" w:hAnsi="Arial" w:cs="Arial"/>
          <w:sz w:val="24"/>
          <w:szCs w:val="24"/>
        </w:rPr>
      </w:pPr>
      <w:r w:rsidRPr="00424D32">
        <w:rPr>
          <w:rFonts w:ascii="Arial" w:eastAsia="Calibri" w:hAnsi="Arial" w:cs="Arial"/>
          <w:sz w:val="24"/>
          <w:szCs w:val="24"/>
        </w:rPr>
        <w:t>Investigate any activity within its terms of reference   </w:t>
      </w:r>
    </w:p>
    <w:p w14:paraId="3E5A4982" w14:textId="77777777" w:rsidR="00424D32" w:rsidRPr="00424D32" w:rsidRDefault="00424D32" w:rsidP="00F05526">
      <w:pPr>
        <w:numPr>
          <w:ilvl w:val="0"/>
          <w:numId w:val="10"/>
        </w:numPr>
        <w:spacing w:after="200" w:line="276" w:lineRule="auto"/>
        <w:contextualSpacing/>
        <w:jc w:val="both"/>
        <w:rPr>
          <w:rFonts w:ascii="Arial" w:eastAsia="Calibri" w:hAnsi="Arial" w:cs="Arial"/>
          <w:sz w:val="24"/>
          <w:szCs w:val="24"/>
        </w:rPr>
      </w:pPr>
      <w:r w:rsidRPr="00424D32">
        <w:rPr>
          <w:rFonts w:ascii="Arial" w:eastAsia="Calibri" w:hAnsi="Arial" w:cs="Arial"/>
          <w:sz w:val="24"/>
          <w:szCs w:val="24"/>
        </w:rPr>
        <w:t>seek any information it requires within its remit, from any employee or member of the ICB (who are directed to co-operate with any request made by the Committee) as outlined in these terms of reference   </w:t>
      </w:r>
    </w:p>
    <w:p w14:paraId="28C2CA2F" w14:textId="77777777" w:rsidR="00424D32" w:rsidRPr="00424D32" w:rsidRDefault="00424D32" w:rsidP="00F05526">
      <w:pPr>
        <w:numPr>
          <w:ilvl w:val="0"/>
          <w:numId w:val="10"/>
        </w:numPr>
        <w:spacing w:after="200" w:line="276" w:lineRule="auto"/>
        <w:contextualSpacing/>
        <w:jc w:val="both"/>
        <w:rPr>
          <w:rFonts w:ascii="Arial" w:eastAsia="Calibri" w:hAnsi="Arial" w:cs="Arial"/>
          <w:sz w:val="24"/>
          <w:szCs w:val="24"/>
        </w:rPr>
      </w:pPr>
      <w:r w:rsidRPr="00424D32">
        <w:rPr>
          <w:rFonts w:ascii="Arial" w:eastAsia="Calibri" w:hAnsi="Arial" w:cs="Arial"/>
          <w:sz w:val="24"/>
          <w:szCs w:val="24"/>
        </w:rPr>
        <w:t>commission any reports it deems necessary to help fulfil its obligations   </w:t>
      </w:r>
    </w:p>
    <w:p w14:paraId="53D32B44" w14:textId="77777777" w:rsidR="00424D32" w:rsidRPr="00424D32" w:rsidRDefault="00424D32" w:rsidP="00F05526">
      <w:pPr>
        <w:numPr>
          <w:ilvl w:val="0"/>
          <w:numId w:val="10"/>
        </w:numPr>
        <w:spacing w:after="200" w:line="276" w:lineRule="auto"/>
        <w:contextualSpacing/>
        <w:jc w:val="both"/>
        <w:rPr>
          <w:rFonts w:ascii="Arial" w:eastAsia="Calibri" w:hAnsi="Arial" w:cs="Arial"/>
          <w:sz w:val="24"/>
          <w:szCs w:val="24"/>
        </w:rPr>
      </w:pPr>
      <w:r w:rsidRPr="00424D32">
        <w:rPr>
          <w:rFonts w:ascii="Arial" w:eastAsia="Calibri" w:hAnsi="Arial" w:cs="Arial"/>
          <w:sz w:val="24"/>
          <w:szCs w:val="24"/>
        </w:rPr>
        <w:t>obtain legal or other independent professional advice and secure the attendance of advisors with relevant expertise if it considers this is necessary to fulfil its functions. In doing so the Committee must follow any procedures put in place by the ICB for obtaining legal or professional advice  </w:t>
      </w:r>
    </w:p>
    <w:p w14:paraId="672FA066" w14:textId="0C878C77" w:rsidR="00424D32" w:rsidRDefault="00424D32" w:rsidP="00F05526">
      <w:pPr>
        <w:numPr>
          <w:ilvl w:val="0"/>
          <w:numId w:val="10"/>
        </w:numPr>
        <w:spacing w:after="200" w:line="276" w:lineRule="auto"/>
        <w:contextualSpacing/>
        <w:jc w:val="both"/>
        <w:rPr>
          <w:rFonts w:ascii="Arial" w:eastAsia="Calibri" w:hAnsi="Arial" w:cs="Arial"/>
          <w:sz w:val="24"/>
          <w:szCs w:val="24"/>
        </w:rPr>
      </w:pPr>
      <w:r w:rsidRPr="00424D32">
        <w:rPr>
          <w:rFonts w:ascii="Arial" w:eastAsia="Calibri" w:hAnsi="Arial" w:cs="Arial"/>
          <w:sz w:val="24"/>
          <w:szCs w:val="24"/>
        </w:rPr>
        <w:t xml:space="preserve">create </w:t>
      </w:r>
      <w:r w:rsidR="002E2566">
        <w:rPr>
          <w:rFonts w:ascii="Arial" w:eastAsia="Calibri" w:hAnsi="Arial" w:cs="Arial"/>
          <w:sz w:val="24"/>
          <w:szCs w:val="24"/>
        </w:rPr>
        <w:t>groups</w:t>
      </w:r>
      <w:r w:rsidRPr="00424D32">
        <w:rPr>
          <w:rFonts w:ascii="Arial" w:eastAsia="Calibri" w:hAnsi="Arial" w:cs="Arial"/>
          <w:sz w:val="24"/>
          <w:szCs w:val="24"/>
        </w:rPr>
        <w:t xml:space="preserve"> </w:t>
      </w:r>
      <w:proofErr w:type="gramStart"/>
      <w:r w:rsidRPr="00424D32">
        <w:rPr>
          <w:rFonts w:ascii="Arial" w:eastAsia="Calibri" w:hAnsi="Arial" w:cs="Arial"/>
          <w:sz w:val="24"/>
          <w:szCs w:val="24"/>
        </w:rPr>
        <w:t>in order to</w:t>
      </w:r>
      <w:proofErr w:type="gramEnd"/>
      <w:r w:rsidRPr="00424D32">
        <w:rPr>
          <w:rFonts w:ascii="Arial" w:eastAsia="Calibri" w:hAnsi="Arial" w:cs="Arial"/>
          <w:sz w:val="24"/>
          <w:szCs w:val="24"/>
        </w:rPr>
        <w:t xml:space="preserve"> take forward specific programmes of work as considered necessary by the Committee’s members. The Committee shall determine the membership and terms of reference of any such groups in accordance with the ICB’s constitution, Standing Orders and Scheme of Reservation and Delegation (</w:t>
      </w:r>
      <w:proofErr w:type="spellStart"/>
      <w:r w:rsidRPr="00424D32">
        <w:rPr>
          <w:rFonts w:ascii="Arial" w:eastAsia="Calibri" w:hAnsi="Arial" w:cs="Arial"/>
          <w:sz w:val="24"/>
          <w:szCs w:val="24"/>
        </w:rPr>
        <w:t>SoRD</w:t>
      </w:r>
      <w:proofErr w:type="spellEnd"/>
      <w:r w:rsidRPr="00424D32">
        <w:rPr>
          <w:rFonts w:ascii="Arial" w:eastAsia="Calibri" w:hAnsi="Arial" w:cs="Arial"/>
          <w:sz w:val="24"/>
          <w:szCs w:val="24"/>
        </w:rPr>
        <w:t>) but may not delegate any decisions to such groups.  </w:t>
      </w:r>
    </w:p>
    <w:p w14:paraId="29295AF3" w14:textId="420F13B2" w:rsidR="00424D32" w:rsidRPr="00424D32" w:rsidRDefault="00424D32" w:rsidP="00703497">
      <w:pPr>
        <w:spacing w:after="200" w:line="276" w:lineRule="auto"/>
        <w:ind w:left="360"/>
        <w:contextualSpacing/>
        <w:jc w:val="both"/>
        <w:rPr>
          <w:rFonts w:ascii="Arial" w:eastAsia="Calibri" w:hAnsi="Arial" w:cs="Arial"/>
          <w:sz w:val="24"/>
          <w:szCs w:val="24"/>
        </w:rPr>
      </w:pPr>
      <w:r w:rsidRPr="00424D32">
        <w:rPr>
          <w:rFonts w:ascii="Arial" w:eastAsia="Calibri" w:hAnsi="Arial" w:cs="Arial"/>
          <w:sz w:val="24"/>
          <w:szCs w:val="24"/>
        </w:rPr>
        <w:t> </w:t>
      </w:r>
    </w:p>
    <w:p w14:paraId="3292D35A" w14:textId="6C0734E5" w:rsidR="00424D32" w:rsidRPr="00424D32" w:rsidRDefault="00BF663A" w:rsidP="00652905">
      <w:pPr>
        <w:numPr>
          <w:ilvl w:val="1"/>
          <w:numId w:val="2"/>
        </w:numPr>
        <w:spacing w:after="200" w:line="276" w:lineRule="auto"/>
        <w:ind w:left="540" w:hanging="540"/>
        <w:contextualSpacing/>
        <w:jc w:val="both"/>
        <w:rPr>
          <w:rFonts w:ascii="Arial" w:eastAsia="Calibri" w:hAnsi="Arial" w:cs="Arial"/>
          <w:sz w:val="24"/>
          <w:szCs w:val="24"/>
        </w:rPr>
      </w:pPr>
      <w:r>
        <w:rPr>
          <w:rFonts w:ascii="Arial" w:eastAsia="Calibri" w:hAnsi="Arial" w:cs="Arial"/>
          <w:sz w:val="24"/>
          <w:szCs w:val="24"/>
        </w:rPr>
        <w:t>For t</w:t>
      </w:r>
      <w:r w:rsidRPr="00424D32">
        <w:rPr>
          <w:rFonts w:ascii="Arial" w:eastAsia="Calibri" w:hAnsi="Arial" w:cs="Arial"/>
          <w:sz w:val="24"/>
          <w:szCs w:val="24"/>
        </w:rPr>
        <w:t xml:space="preserve">he avoidance of doubt, the Committee will </w:t>
      </w:r>
      <w:r>
        <w:rPr>
          <w:rFonts w:ascii="Arial" w:eastAsia="Calibri" w:hAnsi="Arial" w:cs="Arial"/>
          <w:sz w:val="24"/>
          <w:szCs w:val="24"/>
        </w:rPr>
        <w:t>a</w:t>
      </w:r>
      <w:r w:rsidRPr="006F5AFF">
        <w:rPr>
          <w:rFonts w:ascii="Arial" w:eastAsia="Calibri" w:hAnsi="Arial" w:cs="Arial"/>
          <w:sz w:val="24"/>
          <w:szCs w:val="24"/>
        </w:rPr>
        <w:t xml:space="preserve">ct in accordance with the ICB’s Constitution, Standing Orders, </w:t>
      </w:r>
      <w:r>
        <w:rPr>
          <w:rFonts w:ascii="Arial" w:eastAsia="Calibri" w:hAnsi="Arial" w:cs="Arial"/>
          <w:sz w:val="24"/>
          <w:szCs w:val="24"/>
        </w:rPr>
        <w:t>SFIs</w:t>
      </w:r>
      <w:r w:rsidRPr="006F5AFF">
        <w:rPr>
          <w:rFonts w:ascii="Arial" w:eastAsia="Calibri" w:hAnsi="Arial" w:cs="Arial"/>
          <w:sz w:val="24"/>
          <w:szCs w:val="24"/>
        </w:rPr>
        <w:t xml:space="preserve"> and Scheme of Reservation &amp; Delegation</w:t>
      </w:r>
      <w:r>
        <w:rPr>
          <w:rFonts w:ascii="Arial" w:eastAsia="Calibri" w:hAnsi="Arial" w:cs="Arial"/>
          <w:sz w:val="24"/>
          <w:szCs w:val="24"/>
        </w:rPr>
        <w:t>.</w:t>
      </w:r>
    </w:p>
    <w:p w14:paraId="677C3CA1" w14:textId="77777777" w:rsidR="00790998" w:rsidRDefault="00790998" w:rsidP="00506DB0">
      <w:pPr>
        <w:spacing w:after="200" w:line="276" w:lineRule="auto"/>
        <w:contextualSpacing/>
        <w:jc w:val="both"/>
        <w:rPr>
          <w:rFonts w:ascii="Arial" w:eastAsia="Calibri" w:hAnsi="Arial" w:cs="Arial"/>
          <w:sz w:val="24"/>
          <w:szCs w:val="24"/>
        </w:rPr>
      </w:pPr>
    </w:p>
    <w:p w14:paraId="1BA46C35" w14:textId="77777777" w:rsidR="00E071F3" w:rsidRDefault="00E071F3" w:rsidP="00A162F1">
      <w:pPr>
        <w:spacing w:after="200" w:line="276" w:lineRule="auto"/>
        <w:contextualSpacing/>
        <w:jc w:val="both"/>
        <w:rPr>
          <w:rFonts w:ascii="Arial" w:eastAsia="Calibri" w:hAnsi="Arial" w:cs="Arial"/>
          <w:sz w:val="24"/>
          <w:szCs w:val="24"/>
        </w:rPr>
      </w:pPr>
    </w:p>
    <w:p w14:paraId="11B20246" w14:textId="77777777" w:rsidR="00A11459" w:rsidRDefault="00A11459" w:rsidP="00A162F1">
      <w:pPr>
        <w:spacing w:after="200" w:line="276" w:lineRule="auto"/>
        <w:contextualSpacing/>
        <w:jc w:val="both"/>
        <w:rPr>
          <w:rFonts w:ascii="Arial" w:eastAsia="Calibri" w:hAnsi="Arial" w:cs="Arial"/>
          <w:sz w:val="24"/>
          <w:szCs w:val="24"/>
        </w:rPr>
      </w:pPr>
    </w:p>
    <w:p w14:paraId="533A53D4" w14:textId="77777777" w:rsidR="00A11459" w:rsidRDefault="00A11459" w:rsidP="00A162F1">
      <w:pPr>
        <w:spacing w:after="200" w:line="276" w:lineRule="auto"/>
        <w:contextualSpacing/>
        <w:jc w:val="both"/>
        <w:rPr>
          <w:rFonts w:ascii="Arial" w:eastAsia="Calibri" w:hAnsi="Arial" w:cs="Arial"/>
          <w:sz w:val="24"/>
          <w:szCs w:val="24"/>
        </w:rPr>
      </w:pPr>
    </w:p>
    <w:p w14:paraId="7660AC02" w14:textId="77777777" w:rsidR="0096758B" w:rsidRDefault="00246898" w:rsidP="00A11459">
      <w:pPr>
        <w:numPr>
          <w:ilvl w:val="0"/>
          <w:numId w:val="2"/>
        </w:numPr>
        <w:spacing w:after="200" w:line="276" w:lineRule="auto"/>
        <w:ind w:left="540" w:hanging="540"/>
        <w:contextualSpacing/>
        <w:jc w:val="both"/>
        <w:rPr>
          <w:rFonts w:ascii="Arial" w:eastAsia="Calibri" w:hAnsi="Arial" w:cs="Arial"/>
          <w:b/>
          <w:bCs/>
          <w:sz w:val="24"/>
          <w:szCs w:val="24"/>
        </w:rPr>
      </w:pPr>
      <w:r>
        <w:rPr>
          <w:rFonts w:ascii="Arial" w:eastAsia="Calibri" w:hAnsi="Arial" w:cs="Arial"/>
          <w:b/>
          <w:bCs/>
          <w:sz w:val="24"/>
          <w:szCs w:val="24"/>
        </w:rPr>
        <w:t>PURPOSE</w:t>
      </w:r>
    </w:p>
    <w:p w14:paraId="4E702925" w14:textId="77777777" w:rsidR="0096758B" w:rsidRDefault="0096758B" w:rsidP="00A11459">
      <w:pPr>
        <w:spacing w:after="200" w:line="276" w:lineRule="auto"/>
        <w:ind w:left="540" w:hanging="540"/>
        <w:contextualSpacing/>
        <w:jc w:val="both"/>
        <w:rPr>
          <w:rFonts w:ascii="Arial" w:eastAsia="Calibri" w:hAnsi="Arial" w:cs="Arial"/>
          <w:b/>
          <w:bCs/>
          <w:sz w:val="24"/>
          <w:szCs w:val="24"/>
        </w:rPr>
      </w:pPr>
    </w:p>
    <w:p w14:paraId="77F263A7" w14:textId="3653A209" w:rsidR="002F0D60" w:rsidRPr="00C026A5" w:rsidRDefault="00790998" w:rsidP="00C026A5">
      <w:pPr>
        <w:numPr>
          <w:ilvl w:val="1"/>
          <w:numId w:val="2"/>
        </w:numPr>
        <w:spacing w:after="200" w:line="276" w:lineRule="auto"/>
        <w:ind w:left="540" w:hanging="540"/>
        <w:contextualSpacing/>
        <w:jc w:val="both"/>
        <w:rPr>
          <w:rFonts w:ascii="Arial" w:eastAsia="Calibri" w:hAnsi="Arial" w:cs="Arial"/>
          <w:b/>
          <w:bCs/>
          <w:sz w:val="24"/>
          <w:szCs w:val="24"/>
        </w:rPr>
      </w:pPr>
      <w:r w:rsidRPr="007A510C">
        <w:rPr>
          <w:rFonts w:ascii="Arial" w:eastAsia="Calibri" w:hAnsi="Arial" w:cs="Arial"/>
          <w:sz w:val="24"/>
          <w:szCs w:val="24"/>
        </w:rPr>
        <w:t>The</w:t>
      </w:r>
      <w:r w:rsidR="007A510C" w:rsidRPr="007A510C">
        <w:rPr>
          <w:rFonts w:ascii="Arial" w:eastAsia="Calibri" w:hAnsi="Arial" w:cs="Arial"/>
          <w:sz w:val="24"/>
          <w:szCs w:val="24"/>
        </w:rPr>
        <w:t xml:space="preserve"> Commissioning Committee (“the Committee”) </w:t>
      </w:r>
      <w:r w:rsidR="00AA13D4">
        <w:rPr>
          <w:rFonts w:ascii="Arial" w:eastAsia="Calibri" w:hAnsi="Arial" w:cs="Arial"/>
          <w:sz w:val="24"/>
          <w:szCs w:val="24"/>
        </w:rPr>
        <w:t xml:space="preserve">exists to </w:t>
      </w:r>
      <w:r w:rsidR="002F0D60" w:rsidRPr="002F0D60">
        <w:rPr>
          <w:rFonts w:ascii="Arial" w:eastAsia="Calibri" w:hAnsi="Arial" w:cs="Arial"/>
          <w:sz w:val="24"/>
          <w:szCs w:val="24"/>
        </w:rPr>
        <w:t xml:space="preserve">contribute to the overall delivery of the ICB’s </w:t>
      </w:r>
      <w:r w:rsidR="00501BF1">
        <w:rPr>
          <w:rFonts w:ascii="Arial" w:eastAsia="Calibri" w:hAnsi="Arial" w:cs="Arial"/>
          <w:sz w:val="24"/>
          <w:szCs w:val="24"/>
        </w:rPr>
        <w:t xml:space="preserve">strategic </w:t>
      </w:r>
      <w:r w:rsidR="002F0D60" w:rsidRPr="002F0D60">
        <w:rPr>
          <w:rFonts w:ascii="Arial" w:eastAsia="Calibri" w:hAnsi="Arial" w:cs="Arial"/>
          <w:sz w:val="24"/>
          <w:szCs w:val="24"/>
        </w:rPr>
        <w:t>objectives by providing oversight and</w:t>
      </w:r>
      <w:r w:rsidR="00C026A5">
        <w:rPr>
          <w:rFonts w:ascii="Arial" w:eastAsia="Calibri" w:hAnsi="Arial" w:cs="Arial"/>
          <w:b/>
          <w:bCs/>
          <w:sz w:val="24"/>
          <w:szCs w:val="24"/>
        </w:rPr>
        <w:t xml:space="preserve"> </w:t>
      </w:r>
      <w:r w:rsidR="002F0D60" w:rsidRPr="00C026A5">
        <w:rPr>
          <w:rFonts w:ascii="Arial" w:eastAsia="Calibri" w:hAnsi="Arial" w:cs="Arial"/>
          <w:sz w:val="24"/>
          <w:szCs w:val="24"/>
        </w:rPr>
        <w:t>assurance to the Board that the ICB is discharging its statutory responsibilit</w:t>
      </w:r>
      <w:r w:rsidR="00617834" w:rsidRPr="00C026A5">
        <w:rPr>
          <w:rFonts w:ascii="Arial" w:eastAsia="Calibri" w:hAnsi="Arial" w:cs="Arial"/>
          <w:sz w:val="24"/>
          <w:szCs w:val="24"/>
        </w:rPr>
        <w:t>ies</w:t>
      </w:r>
      <w:r w:rsidR="002F0D60" w:rsidRPr="00C026A5">
        <w:rPr>
          <w:rFonts w:ascii="Arial" w:eastAsia="Calibri" w:hAnsi="Arial" w:cs="Arial"/>
          <w:sz w:val="24"/>
          <w:szCs w:val="24"/>
        </w:rPr>
        <w:t xml:space="preserve"> for commissioning services that meet the needs of its population. The commissioning of services by the ICB is driven by the need to meet its core purpose defined by the</w:t>
      </w:r>
    </w:p>
    <w:p w14:paraId="28E5FE8C" w14:textId="77777777" w:rsidR="002F0D60" w:rsidRPr="002F0D60" w:rsidRDefault="002F0D60" w:rsidP="002F0D60">
      <w:pPr>
        <w:spacing w:after="200" w:line="276" w:lineRule="auto"/>
        <w:ind w:left="540"/>
        <w:contextualSpacing/>
        <w:jc w:val="both"/>
        <w:rPr>
          <w:rFonts w:ascii="Arial" w:eastAsia="Calibri" w:hAnsi="Arial" w:cs="Arial"/>
          <w:sz w:val="24"/>
          <w:szCs w:val="24"/>
        </w:rPr>
      </w:pPr>
      <w:r w:rsidRPr="002F0D60">
        <w:rPr>
          <w:rFonts w:ascii="Arial" w:eastAsia="Calibri" w:hAnsi="Arial" w:cs="Arial"/>
          <w:sz w:val="24"/>
          <w:szCs w:val="24"/>
        </w:rPr>
        <w:t>four aims:</w:t>
      </w:r>
    </w:p>
    <w:p w14:paraId="1A630486" w14:textId="77777777" w:rsidR="002F0D60" w:rsidRPr="002F0D60" w:rsidRDefault="002F0D60" w:rsidP="002F0D60">
      <w:pPr>
        <w:spacing w:after="200" w:line="276" w:lineRule="auto"/>
        <w:ind w:left="720"/>
        <w:contextualSpacing/>
        <w:jc w:val="both"/>
        <w:rPr>
          <w:rFonts w:ascii="Arial" w:eastAsia="Calibri" w:hAnsi="Arial" w:cs="Arial"/>
          <w:sz w:val="24"/>
          <w:szCs w:val="24"/>
        </w:rPr>
      </w:pPr>
      <w:r w:rsidRPr="002F0D60">
        <w:rPr>
          <w:rFonts w:ascii="Arial" w:eastAsia="Calibri" w:hAnsi="Arial" w:cs="Arial"/>
          <w:sz w:val="24"/>
          <w:szCs w:val="24"/>
        </w:rPr>
        <w:t>a) improve outcomes in population health and healthcare</w:t>
      </w:r>
    </w:p>
    <w:p w14:paraId="63B13CFA" w14:textId="77777777" w:rsidR="002F0D60" w:rsidRPr="002F0D60" w:rsidRDefault="002F0D60" w:rsidP="002F0D60">
      <w:pPr>
        <w:spacing w:after="200" w:line="276" w:lineRule="auto"/>
        <w:ind w:left="720"/>
        <w:contextualSpacing/>
        <w:jc w:val="both"/>
        <w:rPr>
          <w:rFonts w:ascii="Arial" w:eastAsia="Calibri" w:hAnsi="Arial" w:cs="Arial"/>
          <w:sz w:val="24"/>
          <w:szCs w:val="24"/>
        </w:rPr>
      </w:pPr>
      <w:r w:rsidRPr="002F0D60">
        <w:rPr>
          <w:rFonts w:ascii="Arial" w:eastAsia="Calibri" w:hAnsi="Arial" w:cs="Arial"/>
          <w:sz w:val="24"/>
          <w:szCs w:val="24"/>
        </w:rPr>
        <w:t>b) tackle inequalities in outcomes, experience and access</w:t>
      </w:r>
    </w:p>
    <w:p w14:paraId="217D3AC8" w14:textId="77777777" w:rsidR="002F0D60" w:rsidRPr="002F0D60" w:rsidRDefault="002F0D60" w:rsidP="002F0D60">
      <w:pPr>
        <w:spacing w:after="200" w:line="276" w:lineRule="auto"/>
        <w:ind w:left="720"/>
        <w:contextualSpacing/>
        <w:jc w:val="both"/>
        <w:rPr>
          <w:rFonts w:ascii="Arial" w:eastAsia="Calibri" w:hAnsi="Arial" w:cs="Arial"/>
          <w:sz w:val="24"/>
          <w:szCs w:val="24"/>
        </w:rPr>
      </w:pPr>
      <w:r w:rsidRPr="002F0D60">
        <w:rPr>
          <w:rFonts w:ascii="Arial" w:eastAsia="Calibri" w:hAnsi="Arial" w:cs="Arial"/>
          <w:sz w:val="24"/>
          <w:szCs w:val="24"/>
        </w:rPr>
        <w:t>c) enhance productivity and value for money</w:t>
      </w:r>
    </w:p>
    <w:p w14:paraId="5C44DD13" w14:textId="77777777" w:rsidR="002F0D60" w:rsidRDefault="002F0D60" w:rsidP="002F0D60">
      <w:pPr>
        <w:spacing w:after="200" w:line="276" w:lineRule="auto"/>
        <w:ind w:left="720"/>
        <w:contextualSpacing/>
        <w:jc w:val="both"/>
        <w:rPr>
          <w:rFonts w:ascii="Arial" w:eastAsia="Calibri" w:hAnsi="Arial" w:cs="Arial"/>
          <w:sz w:val="24"/>
          <w:szCs w:val="24"/>
        </w:rPr>
      </w:pPr>
      <w:r w:rsidRPr="002F0D60">
        <w:rPr>
          <w:rFonts w:ascii="Arial" w:eastAsia="Calibri" w:hAnsi="Arial" w:cs="Arial"/>
          <w:sz w:val="24"/>
          <w:szCs w:val="24"/>
        </w:rPr>
        <w:t>d) help the NHS support broader social and economic development.</w:t>
      </w:r>
    </w:p>
    <w:p w14:paraId="10E82462" w14:textId="77777777" w:rsidR="00B227C4" w:rsidRPr="00B227C4" w:rsidRDefault="00B227C4" w:rsidP="006238A0">
      <w:pPr>
        <w:spacing w:after="200" w:line="276" w:lineRule="auto"/>
        <w:contextualSpacing/>
        <w:jc w:val="both"/>
        <w:rPr>
          <w:rFonts w:ascii="Arial" w:eastAsia="Calibri" w:hAnsi="Arial" w:cs="Arial"/>
          <w:b/>
          <w:bCs/>
          <w:sz w:val="24"/>
          <w:szCs w:val="24"/>
        </w:rPr>
      </w:pPr>
    </w:p>
    <w:p w14:paraId="4CFE3D03" w14:textId="19B5A6FA" w:rsidR="006238A0" w:rsidRDefault="006238A0" w:rsidP="00A11459">
      <w:pPr>
        <w:numPr>
          <w:ilvl w:val="1"/>
          <w:numId w:val="2"/>
        </w:numPr>
        <w:spacing w:after="200" w:line="276" w:lineRule="auto"/>
        <w:ind w:left="540" w:hanging="540"/>
        <w:contextualSpacing/>
        <w:jc w:val="both"/>
        <w:rPr>
          <w:rFonts w:ascii="Arial" w:eastAsia="Calibri" w:hAnsi="Arial" w:cs="Arial"/>
          <w:sz w:val="24"/>
          <w:szCs w:val="24"/>
        </w:rPr>
      </w:pPr>
      <w:r w:rsidRPr="006238A0">
        <w:rPr>
          <w:rFonts w:ascii="Arial" w:eastAsia="Calibri" w:hAnsi="Arial" w:cs="Arial"/>
          <w:sz w:val="24"/>
          <w:szCs w:val="24"/>
        </w:rPr>
        <w:t xml:space="preserve">The committee will oversee the process of the annual integrated needs assessment and development and implementation of the 5-year </w:t>
      </w:r>
      <w:r w:rsidR="00B4088F">
        <w:rPr>
          <w:rFonts w:ascii="Arial" w:eastAsia="Calibri" w:hAnsi="Arial" w:cs="Arial"/>
          <w:sz w:val="24"/>
          <w:szCs w:val="24"/>
        </w:rPr>
        <w:t>Strategic</w:t>
      </w:r>
      <w:r w:rsidR="00147D40">
        <w:rPr>
          <w:rFonts w:ascii="Arial" w:eastAsia="Calibri" w:hAnsi="Arial" w:cs="Arial"/>
          <w:sz w:val="24"/>
          <w:szCs w:val="24"/>
        </w:rPr>
        <w:t xml:space="preserve"> </w:t>
      </w:r>
      <w:r w:rsidRPr="006238A0">
        <w:rPr>
          <w:rFonts w:ascii="Arial" w:eastAsia="Calibri" w:hAnsi="Arial" w:cs="Arial"/>
          <w:sz w:val="24"/>
          <w:szCs w:val="24"/>
        </w:rPr>
        <w:t xml:space="preserve">Commissioning Plan </w:t>
      </w:r>
      <w:r w:rsidR="00C026A5">
        <w:rPr>
          <w:rFonts w:ascii="Arial" w:eastAsia="Calibri" w:hAnsi="Arial" w:cs="Arial"/>
          <w:sz w:val="24"/>
          <w:szCs w:val="24"/>
        </w:rPr>
        <w:t xml:space="preserve">refresh </w:t>
      </w:r>
      <w:r w:rsidRPr="006238A0">
        <w:rPr>
          <w:rFonts w:ascii="Arial" w:eastAsia="Calibri" w:hAnsi="Arial" w:cs="Arial"/>
          <w:sz w:val="24"/>
          <w:szCs w:val="24"/>
        </w:rPr>
        <w:t>that sets out the commissioning intentions for the ICB over the next five years, informed by local data and intelligence, taking account of the neighbourhood health plans produced by and wellbeing boards, national planning commitments including national access and quality standards, and the 3 strategic shifts in the 10 Year Health Plan for England</w:t>
      </w:r>
      <w:r w:rsidR="003F0D0C">
        <w:rPr>
          <w:rFonts w:ascii="Arial" w:eastAsia="Calibri" w:hAnsi="Arial" w:cs="Arial"/>
          <w:sz w:val="24"/>
          <w:szCs w:val="24"/>
        </w:rPr>
        <w:t xml:space="preserve">: </w:t>
      </w:r>
      <w:r w:rsidRPr="006238A0">
        <w:rPr>
          <w:rFonts w:ascii="Arial" w:eastAsia="Calibri" w:hAnsi="Arial" w:cs="Arial"/>
          <w:sz w:val="24"/>
          <w:szCs w:val="24"/>
        </w:rPr>
        <w:t>Hospital to Community; Analogue to Digital; Sickness to Prevention</w:t>
      </w:r>
    </w:p>
    <w:p w14:paraId="64CB5A8E" w14:textId="77777777" w:rsidR="006238A0" w:rsidRPr="006238A0" w:rsidRDefault="006238A0" w:rsidP="006238A0">
      <w:pPr>
        <w:spacing w:after="200" w:line="276" w:lineRule="auto"/>
        <w:ind w:left="540"/>
        <w:contextualSpacing/>
        <w:jc w:val="both"/>
        <w:rPr>
          <w:rFonts w:ascii="Arial" w:eastAsia="Calibri" w:hAnsi="Arial" w:cs="Arial"/>
          <w:sz w:val="24"/>
          <w:szCs w:val="24"/>
        </w:rPr>
      </w:pPr>
    </w:p>
    <w:p w14:paraId="6F448B13" w14:textId="20A63571" w:rsidR="00441E39" w:rsidRPr="00441E39" w:rsidRDefault="00336D27" w:rsidP="001C2852">
      <w:pPr>
        <w:numPr>
          <w:ilvl w:val="1"/>
          <w:numId w:val="2"/>
        </w:numPr>
        <w:spacing w:after="200" w:line="276" w:lineRule="auto"/>
        <w:ind w:left="540" w:hanging="540"/>
        <w:contextualSpacing/>
        <w:jc w:val="both"/>
        <w:rPr>
          <w:rFonts w:ascii="Arial" w:eastAsia="Calibri" w:hAnsi="Arial" w:cs="Arial"/>
          <w:b/>
          <w:bCs/>
          <w:sz w:val="24"/>
          <w:szCs w:val="24"/>
        </w:rPr>
      </w:pPr>
      <w:r w:rsidRPr="00441E39">
        <w:rPr>
          <w:rFonts w:ascii="Arial" w:eastAsia="Calibri" w:hAnsi="Arial" w:cs="Arial"/>
          <w:sz w:val="24"/>
          <w:szCs w:val="24"/>
        </w:rPr>
        <w:t xml:space="preserve">The committee will </w:t>
      </w:r>
      <w:r w:rsidR="005D46BE" w:rsidRPr="00441E39">
        <w:rPr>
          <w:rFonts w:ascii="Arial" w:eastAsia="Calibri" w:hAnsi="Arial" w:cs="Arial"/>
          <w:sz w:val="24"/>
          <w:szCs w:val="24"/>
        </w:rPr>
        <w:t>seek assurance that</w:t>
      </w:r>
      <w:r w:rsidR="00441E39" w:rsidRPr="00441E39">
        <w:rPr>
          <w:rFonts w:ascii="Arial" w:eastAsia="Calibri" w:hAnsi="Arial" w:cs="Arial"/>
          <w:sz w:val="24"/>
          <w:szCs w:val="24"/>
        </w:rPr>
        <w:t xml:space="preserve"> </w:t>
      </w:r>
      <w:r w:rsidR="00EA269F" w:rsidRPr="00441E39">
        <w:rPr>
          <w:rFonts w:ascii="Arial" w:hAnsi="Arial" w:cs="Arial"/>
          <w:sz w:val="24"/>
          <w:szCs w:val="24"/>
        </w:rPr>
        <w:t>that the ICB</w:t>
      </w:r>
      <w:r w:rsidR="000C77E0" w:rsidRPr="00441E39">
        <w:rPr>
          <w:rFonts w:ascii="Arial" w:hAnsi="Arial" w:cs="Arial"/>
          <w:sz w:val="24"/>
          <w:szCs w:val="24"/>
        </w:rPr>
        <w:t>’</w:t>
      </w:r>
      <w:r w:rsidR="00EA269F" w:rsidRPr="00441E39">
        <w:rPr>
          <w:rFonts w:ascii="Arial" w:hAnsi="Arial" w:cs="Arial"/>
          <w:sz w:val="24"/>
          <w:szCs w:val="24"/>
        </w:rPr>
        <w:t>s strategic</w:t>
      </w:r>
      <w:r w:rsidR="00680FAB" w:rsidRPr="00441E39">
        <w:rPr>
          <w:rFonts w:ascii="Arial" w:eastAsia="Calibri" w:hAnsi="Arial" w:cs="Arial"/>
          <w:b/>
          <w:bCs/>
          <w:sz w:val="24"/>
          <w:szCs w:val="24"/>
        </w:rPr>
        <w:t xml:space="preserve"> </w:t>
      </w:r>
      <w:r w:rsidR="00EA269F" w:rsidRPr="00441E39">
        <w:rPr>
          <w:rFonts w:ascii="Arial" w:hAnsi="Arial" w:cs="Arial"/>
          <w:sz w:val="24"/>
          <w:szCs w:val="24"/>
        </w:rPr>
        <w:t xml:space="preserve">commissioning </w:t>
      </w:r>
      <w:r w:rsidR="000C77E0" w:rsidRPr="00441E39">
        <w:rPr>
          <w:rFonts w:ascii="Arial" w:hAnsi="Arial" w:cs="Arial"/>
          <w:sz w:val="24"/>
          <w:szCs w:val="24"/>
        </w:rPr>
        <w:t xml:space="preserve">prioritisation </w:t>
      </w:r>
      <w:r w:rsidR="00EA269F" w:rsidRPr="00441E39">
        <w:rPr>
          <w:rFonts w:ascii="Arial" w:hAnsi="Arial" w:cs="Arial"/>
          <w:sz w:val="24"/>
          <w:szCs w:val="24"/>
        </w:rPr>
        <w:t xml:space="preserve">framework is developed to reflect </w:t>
      </w:r>
      <w:r w:rsidR="000A5A94" w:rsidRPr="00441E39">
        <w:rPr>
          <w:rFonts w:ascii="Arial" w:eastAsia="Calibri" w:hAnsi="Arial" w:cs="Arial"/>
          <w:sz w:val="24"/>
          <w:szCs w:val="24"/>
        </w:rPr>
        <w:t>a clear and transparent approach to prioritisation of current and potential commissioning intentions and that the ICB involves residents, communities, staff and stakeholders in a meaningful and sustained way</w:t>
      </w:r>
      <w:r w:rsidR="00441E39" w:rsidRPr="00441E39">
        <w:rPr>
          <w:rFonts w:ascii="Arial" w:hAnsi="Arial" w:cs="Arial"/>
          <w:sz w:val="24"/>
          <w:szCs w:val="24"/>
        </w:rPr>
        <w:t>.</w:t>
      </w:r>
    </w:p>
    <w:p w14:paraId="19226270" w14:textId="63DEA3F3" w:rsidR="0096758B" w:rsidRPr="00441E39" w:rsidRDefault="007D0D33" w:rsidP="00441E39">
      <w:pPr>
        <w:spacing w:after="200" w:line="276" w:lineRule="auto"/>
        <w:ind w:left="540"/>
        <w:contextualSpacing/>
        <w:jc w:val="both"/>
        <w:rPr>
          <w:rFonts w:ascii="Arial" w:eastAsia="Calibri" w:hAnsi="Arial" w:cs="Arial"/>
          <w:b/>
          <w:bCs/>
          <w:sz w:val="24"/>
          <w:szCs w:val="24"/>
        </w:rPr>
      </w:pPr>
      <w:r w:rsidRPr="00441E39">
        <w:rPr>
          <w:rFonts w:ascii="Arial" w:eastAsia="Calibri" w:hAnsi="Arial" w:cs="Arial"/>
          <w:sz w:val="24"/>
          <w:szCs w:val="24"/>
        </w:rPr>
        <w:t xml:space="preserve"> </w:t>
      </w:r>
    </w:p>
    <w:p w14:paraId="64BC773B" w14:textId="1C31EE16" w:rsidR="003C42BE" w:rsidRPr="0060463C" w:rsidRDefault="00CC4E1E" w:rsidP="00A11459">
      <w:pPr>
        <w:numPr>
          <w:ilvl w:val="1"/>
          <w:numId w:val="2"/>
        </w:numPr>
        <w:spacing w:after="200" w:line="276" w:lineRule="auto"/>
        <w:ind w:left="540" w:hanging="540"/>
        <w:contextualSpacing/>
        <w:jc w:val="both"/>
        <w:rPr>
          <w:rFonts w:ascii="Arial" w:eastAsia="Calibri" w:hAnsi="Arial" w:cs="Arial"/>
          <w:sz w:val="24"/>
          <w:szCs w:val="24"/>
        </w:rPr>
      </w:pPr>
      <w:r w:rsidRPr="00C7736C">
        <w:rPr>
          <w:rFonts w:ascii="Arial" w:hAnsi="Arial" w:cs="Arial"/>
          <w:sz w:val="24"/>
          <w:szCs w:val="24"/>
        </w:rPr>
        <w:t xml:space="preserve">The Committee will </w:t>
      </w:r>
      <w:r w:rsidR="00102BE6">
        <w:rPr>
          <w:rFonts w:ascii="Arial" w:hAnsi="Arial" w:cs="Arial"/>
          <w:sz w:val="24"/>
          <w:szCs w:val="24"/>
        </w:rPr>
        <w:t xml:space="preserve">also </w:t>
      </w:r>
      <w:r w:rsidR="00921A39">
        <w:rPr>
          <w:rFonts w:ascii="Arial" w:hAnsi="Arial" w:cs="Arial"/>
          <w:sz w:val="24"/>
          <w:szCs w:val="24"/>
        </w:rPr>
        <w:t xml:space="preserve">assess </w:t>
      </w:r>
      <w:r w:rsidR="00250E0E">
        <w:rPr>
          <w:rFonts w:ascii="Arial" w:hAnsi="Arial" w:cs="Arial"/>
          <w:sz w:val="24"/>
          <w:szCs w:val="24"/>
        </w:rPr>
        <w:t>the</w:t>
      </w:r>
      <w:r w:rsidR="0013465E">
        <w:rPr>
          <w:rFonts w:ascii="Arial" w:hAnsi="Arial" w:cs="Arial"/>
          <w:sz w:val="24"/>
          <w:szCs w:val="24"/>
        </w:rPr>
        <w:t xml:space="preserve"> ICB’s planning </w:t>
      </w:r>
      <w:r w:rsidR="00D869E3">
        <w:rPr>
          <w:rFonts w:ascii="Arial" w:hAnsi="Arial" w:cs="Arial"/>
          <w:sz w:val="24"/>
          <w:szCs w:val="24"/>
        </w:rPr>
        <w:t xml:space="preserve">and </w:t>
      </w:r>
      <w:r w:rsidR="0013465E">
        <w:rPr>
          <w:rFonts w:ascii="Arial" w:hAnsi="Arial" w:cs="Arial"/>
          <w:sz w:val="24"/>
          <w:szCs w:val="24"/>
        </w:rPr>
        <w:t xml:space="preserve">processes for </w:t>
      </w:r>
      <w:r w:rsidR="00F93CD9">
        <w:rPr>
          <w:rFonts w:ascii="Arial" w:hAnsi="Arial" w:cs="Arial"/>
          <w:sz w:val="24"/>
          <w:szCs w:val="24"/>
        </w:rPr>
        <w:t>substantial service change</w:t>
      </w:r>
      <w:r w:rsidR="0013465E">
        <w:rPr>
          <w:rFonts w:ascii="Arial" w:hAnsi="Arial" w:cs="Arial"/>
          <w:sz w:val="24"/>
          <w:szCs w:val="24"/>
        </w:rPr>
        <w:t xml:space="preserve"> </w:t>
      </w:r>
      <w:r w:rsidR="00220F56">
        <w:rPr>
          <w:rFonts w:ascii="Arial" w:hAnsi="Arial" w:cs="Arial"/>
          <w:sz w:val="24"/>
          <w:szCs w:val="24"/>
        </w:rPr>
        <w:t xml:space="preserve">proposals </w:t>
      </w:r>
      <w:r w:rsidR="00250E0E">
        <w:rPr>
          <w:rFonts w:ascii="Arial" w:hAnsi="Arial" w:cs="Arial"/>
          <w:sz w:val="24"/>
          <w:szCs w:val="24"/>
        </w:rPr>
        <w:t>and seek assurance</w:t>
      </w:r>
      <w:r w:rsidR="0060463C">
        <w:rPr>
          <w:rFonts w:ascii="Arial" w:hAnsi="Arial" w:cs="Arial"/>
          <w:sz w:val="24"/>
          <w:szCs w:val="24"/>
        </w:rPr>
        <w:t xml:space="preserve"> </w:t>
      </w:r>
      <w:r w:rsidR="00B30FAE">
        <w:rPr>
          <w:rFonts w:ascii="Arial" w:hAnsi="Arial" w:cs="Arial"/>
          <w:sz w:val="24"/>
          <w:szCs w:val="24"/>
        </w:rPr>
        <w:t xml:space="preserve">that </w:t>
      </w:r>
      <w:r w:rsidR="0060463C">
        <w:rPr>
          <w:rFonts w:ascii="Arial" w:hAnsi="Arial" w:cs="Arial"/>
          <w:sz w:val="24"/>
          <w:szCs w:val="24"/>
        </w:rPr>
        <w:t xml:space="preserve">proposals are </w:t>
      </w:r>
      <w:r w:rsidR="00BD5385">
        <w:rPr>
          <w:rFonts w:ascii="Arial" w:hAnsi="Arial" w:cs="Arial"/>
          <w:sz w:val="24"/>
          <w:szCs w:val="24"/>
        </w:rPr>
        <w:t xml:space="preserve">in accordance with </w:t>
      </w:r>
      <w:r w:rsidR="00BD196F" w:rsidRPr="00C7736C">
        <w:rPr>
          <w:rFonts w:ascii="Arial" w:hAnsi="Arial" w:cs="Arial"/>
          <w:sz w:val="24"/>
          <w:szCs w:val="24"/>
        </w:rPr>
        <w:t>the ICBs legal duties around public engagement and consultation</w:t>
      </w:r>
      <w:r w:rsidR="00097515">
        <w:rPr>
          <w:rFonts w:ascii="Arial" w:hAnsi="Arial" w:cs="Arial"/>
          <w:sz w:val="24"/>
          <w:szCs w:val="24"/>
        </w:rPr>
        <w:t>,</w:t>
      </w:r>
      <w:r w:rsidR="00F93CD9">
        <w:rPr>
          <w:rFonts w:ascii="Arial" w:hAnsi="Arial" w:cs="Arial"/>
          <w:sz w:val="24"/>
          <w:szCs w:val="24"/>
        </w:rPr>
        <w:t xml:space="preserve"> NHSE</w:t>
      </w:r>
      <w:r w:rsidR="00097515">
        <w:rPr>
          <w:rFonts w:ascii="Arial" w:hAnsi="Arial" w:cs="Arial"/>
          <w:sz w:val="24"/>
          <w:szCs w:val="24"/>
        </w:rPr>
        <w:t xml:space="preserve"> </w:t>
      </w:r>
      <w:r w:rsidR="00B9188E">
        <w:rPr>
          <w:rFonts w:ascii="Arial" w:hAnsi="Arial" w:cs="Arial"/>
          <w:sz w:val="24"/>
          <w:szCs w:val="24"/>
        </w:rPr>
        <w:t>statutory</w:t>
      </w:r>
      <w:r w:rsidR="00097515">
        <w:rPr>
          <w:rFonts w:ascii="Arial" w:hAnsi="Arial" w:cs="Arial"/>
          <w:sz w:val="24"/>
          <w:szCs w:val="24"/>
        </w:rPr>
        <w:t xml:space="preserve"> </w:t>
      </w:r>
      <w:r w:rsidR="00B9188E">
        <w:rPr>
          <w:rFonts w:ascii="Arial" w:hAnsi="Arial" w:cs="Arial"/>
          <w:sz w:val="24"/>
          <w:szCs w:val="24"/>
        </w:rPr>
        <w:t>guidance</w:t>
      </w:r>
      <w:r w:rsidR="00097515">
        <w:rPr>
          <w:rFonts w:ascii="Arial" w:hAnsi="Arial" w:cs="Arial"/>
          <w:sz w:val="24"/>
          <w:szCs w:val="24"/>
        </w:rPr>
        <w:t xml:space="preserve"> and </w:t>
      </w:r>
      <w:r w:rsidR="00377FC9">
        <w:rPr>
          <w:rFonts w:ascii="Arial" w:hAnsi="Arial" w:cs="Arial"/>
          <w:sz w:val="24"/>
          <w:szCs w:val="24"/>
        </w:rPr>
        <w:t>assurance process</w:t>
      </w:r>
      <w:r w:rsidR="0060463C">
        <w:rPr>
          <w:rFonts w:ascii="Arial" w:hAnsi="Arial" w:cs="Arial"/>
          <w:sz w:val="24"/>
          <w:szCs w:val="24"/>
        </w:rPr>
        <w:t>,</w:t>
      </w:r>
      <w:r w:rsidR="00377FC9">
        <w:rPr>
          <w:rFonts w:ascii="Arial" w:hAnsi="Arial" w:cs="Arial"/>
          <w:sz w:val="24"/>
          <w:szCs w:val="24"/>
        </w:rPr>
        <w:t xml:space="preserve"> </w:t>
      </w:r>
      <w:r w:rsidR="006126A1">
        <w:rPr>
          <w:rFonts w:ascii="Arial" w:hAnsi="Arial" w:cs="Arial"/>
          <w:sz w:val="24"/>
          <w:szCs w:val="24"/>
        </w:rPr>
        <w:t xml:space="preserve">Operational Scheme of Delegation </w:t>
      </w:r>
      <w:r w:rsidR="00377FC9">
        <w:rPr>
          <w:rFonts w:ascii="Arial" w:hAnsi="Arial" w:cs="Arial"/>
          <w:sz w:val="24"/>
          <w:szCs w:val="24"/>
        </w:rPr>
        <w:t xml:space="preserve">and the ICB’s </w:t>
      </w:r>
      <w:r w:rsidR="006D1C3B">
        <w:rPr>
          <w:rFonts w:ascii="Arial" w:hAnsi="Arial" w:cs="Arial"/>
          <w:sz w:val="24"/>
          <w:szCs w:val="24"/>
        </w:rPr>
        <w:t>Service Change Policy</w:t>
      </w:r>
      <w:r w:rsidR="00B30FAE">
        <w:rPr>
          <w:rFonts w:ascii="Arial" w:hAnsi="Arial" w:cs="Arial"/>
          <w:sz w:val="24"/>
          <w:szCs w:val="24"/>
        </w:rPr>
        <w:t>.</w:t>
      </w:r>
    </w:p>
    <w:p w14:paraId="4119CADB" w14:textId="77777777" w:rsidR="008F0485" w:rsidRPr="00C7736C" w:rsidRDefault="008F0485" w:rsidP="00716C1A">
      <w:pPr>
        <w:spacing w:after="200" w:line="276" w:lineRule="auto"/>
        <w:contextualSpacing/>
        <w:jc w:val="both"/>
        <w:rPr>
          <w:rFonts w:ascii="Arial" w:eastAsia="Calibri" w:hAnsi="Arial" w:cs="Arial"/>
          <w:sz w:val="24"/>
          <w:szCs w:val="24"/>
        </w:rPr>
      </w:pPr>
    </w:p>
    <w:p w14:paraId="0874490D" w14:textId="77777777" w:rsidR="00813C54" w:rsidRDefault="003C42BE" w:rsidP="00A11459">
      <w:pPr>
        <w:pStyle w:val="ListParagraph"/>
        <w:numPr>
          <w:ilvl w:val="0"/>
          <w:numId w:val="2"/>
        </w:numPr>
        <w:spacing w:after="0" w:line="276" w:lineRule="auto"/>
        <w:ind w:left="540" w:hanging="540"/>
        <w:jc w:val="both"/>
        <w:rPr>
          <w:rFonts w:ascii="Arial" w:eastAsia="Calibri" w:hAnsi="Arial" w:cs="Arial"/>
          <w:b/>
          <w:bCs/>
          <w:sz w:val="24"/>
          <w:szCs w:val="24"/>
        </w:rPr>
      </w:pPr>
      <w:r w:rsidRPr="003C42BE">
        <w:rPr>
          <w:rFonts w:ascii="Arial" w:eastAsia="Calibri" w:hAnsi="Arial" w:cs="Arial"/>
          <w:b/>
          <w:bCs/>
          <w:sz w:val="24"/>
          <w:szCs w:val="24"/>
        </w:rPr>
        <w:t>DUTIES</w:t>
      </w:r>
    </w:p>
    <w:p w14:paraId="6858FF47" w14:textId="77777777" w:rsidR="00233693" w:rsidRDefault="00233693" w:rsidP="00233693">
      <w:pPr>
        <w:pStyle w:val="ListParagraph"/>
        <w:spacing w:after="0" w:line="276" w:lineRule="auto"/>
        <w:ind w:left="540"/>
        <w:jc w:val="both"/>
        <w:rPr>
          <w:rFonts w:ascii="Arial" w:eastAsia="Calibri" w:hAnsi="Arial" w:cs="Arial"/>
          <w:b/>
          <w:bCs/>
          <w:sz w:val="24"/>
          <w:szCs w:val="24"/>
        </w:rPr>
      </w:pPr>
    </w:p>
    <w:p w14:paraId="7CB2FB3A" w14:textId="77777777" w:rsidR="008E40FC" w:rsidRPr="00B71E41" w:rsidRDefault="008E40FC" w:rsidP="008E40FC">
      <w:pPr>
        <w:pStyle w:val="ListParagraph"/>
        <w:numPr>
          <w:ilvl w:val="1"/>
          <w:numId w:val="2"/>
        </w:numPr>
        <w:spacing w:after="0" w:line="276" w:lineRule="auto"/>
        <w:ind w:left="540" w:hanging="540"/>
        <w:jc w:val="both"/>
        <w:rPr>
          <w:rFonts w:ascii="Arial" w:eastAsia="Calibri" w:hAnsi="Arial" w:cs="Arial"/>
          <w:b/>
          <w:bCs/>
          <w:sz w:val="24"/>
          <w:szCs w:val="24"/>
        </w:rPr>
      </w:pPr>
      <w:r>
        <w:rPr>
          <w:rFonts w:ascii="Arial" w:eastAsia="Calibri" w:hAnsi="Arial" w:cs="Arial"/>
          <w:b/>
          <w:bCs/>
          <w:sz w:val="24"/>
          <w:szCs w:val="24"/>
        </w:rPr>
        <w:t>Commissioned Health Care Services</w:t>
      </w:r>
    </w:p>
    <w:p w14:paraId="795CD255" w14:textId="77777777" w:rsidR="008E40FC" w:rsidRPr="00566166" w:rsidRDefault="008E40FC" w:rsidP="008E40FC">
      <w:pPr>
        <w:pStyle w:val="ListParagraph"/>
        <w:spacing w:after="0" w:line="276" w:lineRule="auto"/>
        <w:ind w:left="792"/>
        <w:jc w:val="both"/>
        <w:rPr>
          <w:rFonts w:ascii="Arial" w:eastAsia="Calibri" w:hAnsi="Arial" w:cs="Arial"/>
          <w:b/>
          <w:bCs/>
          <w:sz w:val="24"/>
          <w:szCs w:val="24"/>
        </w:rPr>
      </w:pPr>
    </w:p>
    <w:p w14:paraId="6145A58B" w14:textId="33BA7197" w:rsidR="00B078FE" w:rsidRDefault="00B078FE" w:rsidP="00CB40FA">
      <w:pPr>
        <w:pStyle w:val="ListParagraph"/>
        <w:numPr>
          <w:ilvl w:val="0"/>
          <w:numId w:val="11"/>
        </w:numPr>
        <w:ind w:left="900"/>
        <w:rPr>
          <w:rFonts w:ascii="Arial" w:eastAsia="Calibri" w:hAnsi="Arial" w:cs="Arial"/>
          <w:sz w:val="24"/>
          <w:szCs w:val="24"/>
        </w:rPr>
      </w:pPr>
      <w:r w:rsidRPr="00B078FE">
        <w:rPr>
          <w:rFonts w:ascii="Arial" w:eastAsia="Calibri" w:hAnsi="Arial" w:cs="Arial"/>
          <w:sz w:val="24"/>
          <w:szCs w:val="24"/>
        </w:rPr>
        <w:t xml:space="preserve">Review the </w:t>
      </w:r>
      <w:r w:rsidRPr="00CB40FA">
        <w:rPr>
          <w:rFonts w:ascii="Arial" w:eastAsia="Calibri" w:hAnsi="Arial" w:cs="Arial"/>
          <w:b/>
          <w:bCs/>
          <w:sz w:val="24"/>
          <w:szCs w:val="24"/>
        </w:rPr>
        <w:t>annual refresh of the 5</w:t>
      </w:r>
      <w:r w:rsidR="00CB40FA" w:rsidRPr="00CB40FA">
        <w:rPr>
          <w:rFonts w:ascii="Arial" w:eastAsia="Calibri" w:hAnsi="Arial" w:cs="Arial"/>
          <w:b/>
          <w:bCs/>
          <w:sz w:val="24"/>
          <w:szCs w:val="24"/>
        </w:rPr>
        <w:t xml:space="preserve">-year </w:t>
      </w:r>
      <w:r w:rsidRPr="00CB40FA">
        <w:rPr>
          <w:rFonts w:ascii="Arial" w:eastAsia="Calibri" w:hAnsi="Arial" w:cs="Arial"/>
          <w:b/>
          <w:bCs/>
          <w:sz w:val="24"/>
          <w:szCs w:val="24"/>
        </w:rPr>
        <w:t xml:space="preserve">Commissioning Plan and Commissioning Intentions </w:t>
      </w:r>
      <w:r w:rsidRPr="00B078FE">
        <w:rPr>
          <w:rFonts w:ascii="Arial" w:eastAsia="Calibri" w:hAnsi="Arial" w:cs="Arial"/>
          <w:sz w:val="24"/>
          <w:szCs w:val="24"/>
        </w:rPr>
        <w:t>prior to submission to the board for approval, ensuring this is within approved budgets and takes account of the Medium-Term Planning Framework and any changes to local priorities</w:t>
      </w:r>
    </w:p>
    <w:p w14:paraId="5CB7D5C4" w14:textId="77777777" w:rsidR="00C72AF1" w:rsidRPr="008B40B2" w:rsidRDefault="00C72AF1" w:rsidP="00216EB3">
      <w:pPr>
        <w:numPr>
          <w:ilvl w:val="0"/>
          <w:numId w:val="11"/>
        </w:numPr>
        <w:spacing w:after="200" w:line="276" w:lineRule="auto"/>
        <w:ind w:left="900"/>
        <w:contextualSpacing/>
        <w:jc w:val="both"/>
        <w:rPr>
          <w:rFonts w:ascii="Arial" w:eastAsia="Calibri" w:hAnsi="Arial" w:cs="Arial"/>
          <w:b/>
          <w:bCs/>
          <w:sz w:val="24"/>
          <w:szCs w:val="24"/>
        </w:rPr>
      </w:pPr>
      <w:r w:rsidRPr="0098113A">
        <w:rPr>
          <w:rFonts w:ascii="Arial" w:eastAsia="Calibri" w:hAnsi="Arial" w:cs="Arial"/>
          <w:sz w:val="24"/>
          <w:szCs w:val="24"/>
        </w:rPr>
        <w:t xml:space="preserve">Monitor the delivery of </w:t>
      </w:r>
      <w:r>
        <w:rPr>
          <w:rFonts w:ascii="Arial" w:eastAsia="Calibri" w:hAnsi="Arial" w:cs="Arial"/>
          <w:sz w:val="24"/>
          <w:szCs w:val="24"/>
        </w:rPr>
        <w:t>the annual commissioning plan</w:t>
      </w:r>
      <w:r w:rsidRPr="0098113A">
        <w:rPr>
          <w:rFonts w:ascii="Arial" w:eastAsia="Calibri" w:hAnsi="Arial" w:cs="Arial"/>
          <w:sz w:val="24"/>
          <w:szCs w:val="24"/>
        </w:rPr>
        <w:t xml:space="preserve"> against the achievement of the ICB’s Strategic Objectives.</w:t>
      </w:r>
    </w:p>
    <w:p w14:paraId="1390A0CA" w14:textId="77777777" w:rsidR="00C72AF1" w:rsidRPr="003F20FE" w:rsidRDefault="00C72AF1" w:rsidP="00216EB3">
      <w:pPr>
        <w:numPr>
          <w:ilvl w:val="0"/>
          <w:numId w:val="11"/>
        </w:numPr>
        <w:spacing w:after="200" w:line="276" w:lineRule="auto"/>
        <w:ind w:left="900"/>
        <w:contextualSpacing/>
        <w:jc w:val="both"/>
        <w:rPr>
          <w:rFonts w:ascii="Arial" w:eastAsia="Calibri" w:hAnsi="Arial" w:cs="Arial"/>
          <w:sz w:val="24"/>
          <w:szCs w:val="24"/>
        </w:rPr>
      </w:pPr>
      <w:r w:rsidRPr="0098113A">
        <w:rPr>
          <w:rFonts w:ascii="Arial" w:hAnsi="Arial" w:cs="Arial"/>
          <w:sz w:val="24"/>
          <w:szCs w:val="24"/>
        </w:rPr>
        <w:lastRenderedPageBreak/>
        <w:t xml:space="preserve">Ensure that plans for overall configuration of services commissioned explicitly consider local constraints including </w:t>
      </w:r>
      <w:r w:rsidRPr="003F20FE">
        <w:rPr>
          <w:rFonts w:ascii="Arial" w:hAnsi="Arial" w:cs="Arial"/>
          <w:sz w:val="24"/>
          <w:szCs w:val="24"/>
        </w:rPr>
        <w:t>estates, capital, digital and data, and workforce</w:t>
      </w:r>
    </w:p>
    <w:p w14:paraId="430E05EC" w14:textId="77777777" w:rsidR="00C72AF1" w:rsidRPr="00C828F1" w:rsidRDefault="00C72AF1" w:rsidP="00C828F1">
      <w:pPr>
        <w:rPr>
          <w:rFonts w:ascii="Arial" w:eastAsia="Calibri" w:hAnsi="Arial" w:cs="Arial"/>
          <w:sz w:val="24"/>
          <w:szCs w:val="24"/>
        </w:rPr>
      </w:pPr>
    </w:p>
    <w:p w14:paraId="78FE073A" w14:textId="77777777" w:rsidR="008E40FC" w:rsidRPr="007A62EB" w:rsidRDefault="008E40FC" w:rsidP="008E40FC">
      <w:pPr>
        <w:numPr>
          <w:ilvl w:val="0"/>
          <w:numId w:val="11"/>
        </w:numPr>
        <w:spacing w:after="200" w:line="276" w:lineRule="auto"/>
        <w:ind w:left="900"/>
        <w:contextualSpacing/>
        <w:jc w:val="both"/>
        <w:rPr>
          <w:rFonts w:ascii="Arial" w:eastAsia="Calibri" w:hAnsi="Arial" w:cs="Arial"/>
          <w:b/>
          <w:bCs/>
          <w:sz w:val="24"/>
          <w:szCs w:val="24"/>
        </w:rPr>
      </w:pPr>
      <w:r>
        <w:rPr>
          <w:rFonts w:ascii="Arial" w:eastAsia="Calibri" w:hAnsi="Arial" w:cs="Arial"/>
          <w:sz w:val="24"/>
          <w:szCs w:val="24"/>
        </w:rPr>
        <w:t xml:space="preserve">Seek assurance that the </w:t>
      </w:r>
      <w:r w:rsidRPr="00B338AA">
        <w:rPr>
          <w:rFonts w:ascii="Arial" w:eastAsia="Calibri" w:hAnsi="Arial" w:cs="Arial"/>
          <w:sz w:val="24"/>
          <w:szCs w:val="24"/>
        </w:rPr>
        <w:t>5-year</w:t>
      </w:r>
      <w:r w:rsidRPr="0033555B">
        <w:rPr>
          <w:rFonts w:ascii="Arial" w:eastAsia="Calibri" w:hAnsi="Arial" w:cs="Arial"/>
          <w:sz w:val="24"/>
          <w:szCs w:val="24"/>
        </w:rPr>
        <w:t xml:space="preserve"> </w:t>
      </w:r>
      <w:r>
        <w:rPr>
          <w:rFonts w:ascii="Arial" w:eastAsia="Calibri" w:hAnsi="Arial" w:cs="Arial"/>
          <w:sz w:val="24"/>
          <w:szCs w:val="24"/>
        </w:rPr>
        <w:t xml:space="preserve">Strategic </w:t>
      </w:r>
      <w:r w:rsidRPr="0033555B">
        <w:rPr>
          <w:rFonts w:ascii="Arial" w:eastAsia="Calibri" w:hAnsi="Arial" w:cs="Arial"/>
          <w:sz w:val="24"/>
          <w:szCs w:val="24"/>
        </w:rPr>
        <w:t>Commissioning Plan is addressing the outcomes of the annual integrated needs assessment and the annual baseline mapping of commissioned healthcare services</w:t>
      </w:r>
    </w:p>
    <w:p w14:paraId="4755089F" w14:textId="3672E466" w:rsidR="00C56FF0" w:rsidRPr="00A353E0" w:rsidRDefault="008E40FC" w:rsidP="00A353E0">
      <w:pPr>
        <w:numPr>
          <w:ilvl w:val="0"/>
          <w:numId w:val="11"/>
        </w:numPr>
        <w:spacing w:after="200" w:line="276" w:lineRule="auto"/>
        <w:ind w:left="900"/>
        <w:contextualSpacing/>
        <w:jc w:val="both"/>
        <w:rPr>
          <w:rFonts w:ascii="Arial" w:eastAsia="Calibri" w:hAnsi="Arial" w:cs="Arial"/>
          <w:sz w:val="24"/>
          <w:szCs w:val="24"/>
        </w:rPr>
      </w:pPr>
      <w:r w:rsidRPr="00441E39">
        <w:rPr>
          <w:rFonts w:ascii="Arial" w:eastAsia="Calibri" w:hAnsi="Arial" w:cs="Arial"/>
          <w:sz w:val="24"/>
          <w:szCs w:val="24"/>
        </w:rPr>
        <w:t xml:space="preserve">Seek assurance that the </w:t>
      </w:r>
      <w:r w:rsidRPr="00DE0FE4">
        <w:rPr>
          <w:rFonts w:ascii="Arial" w:eastAsia="Calibri" w:hAnsi="Arial" w:cs="Arial"/>
          <w:b/>
          <w:bCs/>
          <w:sz w:val="24"/>
          <w:szCs w:val="24"/>
        </w:rPr>
        <w:t xml:space="preserve">ICB’s strategic commissioning prioritisation framework </w:t>
      </w:r>
      <w:r w:rsidRPr="00441E39">
        <w:rPr>
          <w:rFonts w:ascii="Arial" w:eastAsia="Calibri" w:hAnsi="Arial" w:cs="Arial"/>
          <w:sz w:val="24"/>
          <w:szCs w:val="24"/>
        </w:rPr>
        <w:t>reflects national best practice and that there is a clear and transparent approach to prioritisation of current and potential commissioning intentions</w:t>
      </w:r>
      <w:r w:rsidR="00C56FF0">
        <w:rPr>
          <w:rFonts w:ascii="Arial" w:eastAsia="Calibri" w:hAnsi="Arial" w:cs="Arial"/>
          <w:sz w:val="24"/>
          <w:szCs w:val="24"/>
        </w:rPr>
        <w:t>.</w:t>
      </w:r>
    </w:p>
    <w:p w14:paraId="6EBD5116" w14:textId="77777777" w:rsidR="008E40FC" w:rsidRPr="00515F90" w:rsidRDefault="008E40FC" w:rsidP="008E40FC">
      <w:pPr>
        <w:numPr>
          <w:ilvl w:val="0"/>
          <w:numId w:val="11"/>
        </w:numPr>
        <w:spacing w:after="200" w:line="276" w:lineRule="auto"/>
        <w:ind w:left="900"/>
        <w:contextualSpacing/>
        <w:jc w:val="both"/>
        <w:rPr>
          <w:rFonts w:ascii="Arial" w:eastAsia="Calibri" w:hAnsi="Arial" w:cs="Arial"/>
          <w:b/>
          <w:bCs/>
          <w:sz w:val="24"/>
          <w:szCs w:val="24"/>
        </w:rPr>
      </w:pPr>
      <w:r>
        <w:rPr>
          <w:rFonts w:ascii="Arial" w:eastAsia="Calibri" w:hAnsi="Arial" w:cs="Arial"/>
          <w:sz w:val="24"/>
          <w:szCs w:val="24"/>
        </w:rPr>
        <w:t>Ensure</w:t>
      </w:r>
      <w:r w:rsidRPr="00097116">
        <w:rPr>
          <w:rFonts w:ascii="Arial" w:eastAsia="Calibri" w:hAnsi="Arial" w:cs="Arial"/>
          <w:sz w:val="24"/>
          <w:szCs w:val="24"/>
        </w:rPr>
        <w:t xml:space="preserve"> </w:t>
      </w:r>
      <w:r>
        <w:rPr>
          <w:rFonts w:ascii="Arial" w:eastAsia="Calibri" w:hAnsi="Arial" w:cs="Arial"/>
          <w:sz w:val="24"/>
          <w:szCs w:val="24"/>
        </w:rPr>
        <w:t xml:space="preserve">that, through an evaluation approach, </w:t>
      </w:r>
      <w:r w:rsidRPr="00097116">
        <w:rPr>
          <w:rFonts w:ascii="Arial" w:eastAsia="Calibri" w:hAnsi="Arial" w:cs="Arial"/>
          <w:sz w:val="24"/>
          <w:szCs w:val="24"/>
        </w:rPr>
        <w:t>any gaps or challenges in the achievement of agreed commissioning intentions</w:t>
      </w:r>
      <w:r>
        <w:rPr>
          <w:rFonts w:ascii="Arial" w:eastAsia="Calibri" w:hAnsi="Arial" w:cs="Arial"/>
          <w:sz w:val="24"/>
          <w:szCs w:val="24"/>
        </w:rPr>
        <w:t xml:space="preserve"> are understood and that there are plans to address, including shaping the provider landscape through strategic market management and contract redesign </w:t>
      </w:r>
    </w:p>
    <w:p w14:paraId="6FDCB12D" w14:textId="77777777" w:rsidR="008E40FC" w:rsidRPr="00325187" w:rsidRDefault="008E40FC" w:rsidP="008E40FC">
      <w:pPr>
        <w:numPr>
          <w:ilvl w:val="0"/>
          <w:numId w:val="11"/>
        </w:numPr>
        <w:spacing w:after="200" w:line="276" w:lineRule="auto"/>
        <w:ind w:left="900"/>
        <w:contextualSpacing/>
        <w:jc w:val="both"/>
        <w:rPr>
          <w:rFonts w:ascii="Arial" w:eastAsia="Calibri" w:hAnsi="Arial" w:cs="Arial"/>
          <w:b/>
          <w:bCs/>
          <w:sz w:val="24"/>
          <w:szCs w:val="24"/>
        </w:rPr>
      </w:pPr>
      <w:r w:rsidRPr="0033555B">
        <w:rPr>
          <w:rFonts w:ascii="Arial" w:eastAsia="Calibri" w:hAnsi="Arial" w:cs="Arial"/>
          <w:sz w:val="24"/>
          <w:szCs w:val="24"/>
        </w:rPr>
        <w:t>Seek assurance that each commissioning intention includes</w:t>
      </w:r>
      <w:r>
        <w:rPr>
          <w:rFonts w:ascii="Arial" w:eastAsia="Calibri" w:hAnsi="Arial" w:cs="Arial"/>
          <w:sz w:val="24"/>
          <w:szCs w:val="24"/>
        </w:rPr>
        <w:t xml:space="preserve"> </w:t>
      </w:r>
      <w:r w:rsidRPr="00B90D60">
        <w:rPr>
          <w:rFonts w:ascii="Arial" w:eastAsia="Calibri" w:hAnsi="Arial" w:cs="Arial"/>
          <w:sz w:val="24"/>
          <w:szCs w:val="24"/>
        </w:rPr>
        <w:t>defined outcomes and metrics</w:t>
      </w:r>
      <w:r>
        <w:rPr>
          <w:rFonts w:ascii="Arial" w:eastAsia="Calibri" w:hAnsi="Arial" w:cs="Arial"/>
          <w:b/>
          <w:bCs/>
          <w:sz w:val="24"/>
          <w:szCs w:val="24"/>
        </w:rPr>
        <w:t xml:space="preserve">; </w:t>
      </w:r>
      <w:r w:rsidRPr="00B90D60">
        <w:rPr>
          <w:rFonts w:ascii="Arial" w:eastAsia="Calibri" w:hAnsi="Arial" w:cs="Arial"/>
          <w:sz w:val="24"/>
          <w:szCs w:val="24"/>
        </w:rPr>
        <w:t>clear milestones and delivery timescales</w:t>
      </w:r>
      <w:r>
        <w:rPr>
          <w:rFonts w:ascii="Arial" w:eastAsia="Calibri" w:hAnsi="Arial" w:cs="Arial"/>
          <w:b/>
          <w:bCs/>
          <w:sz w:val="24"/>
          <w:szCs w:val="24"/>
        </w:rPr>
        <w:t xml:space="preserve">; </w:t>
      </w:r>
      <w:r w:rsidRPr="00B90D60">
        <w:rPr>
          <w:rFonts w:ascii="Arial" w:eastAsia="Calibri" w:hAnsi="Arial" w:cs="Arial"/>
          <w:sz w:val="24"/>
          <w:szCs w:val="24"/>
        </w:rPr>
        <w:t>delivery scale (for example, neighbourhood, place, ICB, pan-ICB)</w:t>
      </w:r>
      <w:r>
        <w:rPr>
          <w:rFonts w:ascii="Arial" w:eastAsia="Calibri" w:hAnsi="Arial" w:cs="Arial"/>
          <w:b/>
          <w:bCs/>
          <w:sz w:val="24"/>
          <w:szCs w:val="24"/>
        </w:rPr>
        <w:t xml:space="preserve">; </w:t>
      </w:r>
      <w:r w:rsidRPr="00B90D60">
        <w:rPr>
          <w:rFonts w:ascii="Arial" w:eastAsia="Calibri" w:hAnsi="Arial" w:cs="Arial"/>
          <w:sz w:val="24"/>
          <w:szCs w:val="24"/>
        </w:rPr>
        <w:t>governance arrangements (including any proposed delegation to providers)</w:t>
      </w:r>
      <w:r>
        <w:rPr>
          <w:rFonts w:ascii="Arial" w:eastAsia="Calibri" w:hAnsi="Arial" w:cs="Arial"/>
          <w:sz w:val="24"/>
          <w:szCs w:val="24"/>
        </w:rPr>
        <w:t xml:space="preserve"> and monitor delivery of the annual and medium-term intentions</w:t>
      </w:r>
    </w:p>
    <w:p w14:paraId="0085F2AE" w14:textId="77777777" w:rsidR="008E40FC" w:rsidRPr="00543208" w:rsidRDefault="008E40FC" w:rsidP="008E40FC">
      <w:pPr>
        <w:numPr>
          <w:ilvl w:val="0"/>
          <w:numId w:val="11"/>
        </w:numPr>
        <w:spacing w:after="200" w:line="276" w:lineRule="auto"/>
        <w:ind w:left="900"/>
        <w:contextualSpacing/>
        <w:jc w:val="both"/>
        <w:rPr>
          <w:rFonts w:ascii="Arial" w:eastAsia="Calibri" w:hAnsi="Arial" w:cs="Arial"/>
          <w:b/>
          <w:bCs/>
          <w:sz w:val="24"/>
          <w:szCs w:val="24"/>
        </w:rPr>
      </w:pPr>
      <w:r w:rsidRPr="00BB627E">
        <w:rPr>
          <w:rFonts w:ascii="Arial" w:hAnsi="Arial" w:cs="Arial"/>
          <w:sz w:val="24"/>
          <w:szCs w:val="24"/>
        </w:rPr>
        <w:t>Oversee proposals for</w:t>
      </w:r>
      <w:r w:rsidRPr="00216EB3">
        <w:rPr>
          <w:rFonts w:ascii="Arial" w:hAnsi="Arial" w:cs="Arial"/>
          <w:b/>
          <w:bCs/>
          <w:sz w:val="24"/>
          <w:szCs w:val="24"/>
        </w:rPr>
        <w:t xml:space="preserve"> scales of commissioning</w:t>
      </w:r>
      <w:r w:rsidRPr="00BB627E">
        <w:rPr>
          <w:rFonts w:ascii="Arial" w:hAnsi="Arial" w:cs="Arial"/>
          <w:sz w:val="24"/>
          <w:szCs w:val="24"/>
        </w:rPr>
        <w:t xml:space="preserve"> (OPIC, multi-ICB, system, place and neighbourhood, joint commissioning with local government) and ensure these align to the overall strategy</w:t>
      </w:r>
      <w:r>
        <w:rPr>
          <w:rFonts w:ascii="Arial" w:hAnsi="Arial" w:cs="Arial"/>
          <w:sz w:val="24"/>
          <w:szCs w:val="24"/>
        </w:rPr>
        <w:t>, prior to board approval</w:t>
      </w:r>
      <w:r w:rsidRPr="00BB627E">
        <w:rPr>
          <w:rFonts w:ascii="Arial" w:hAnsi="Arial" w:cs="Arial"/>
          <w:sz w:val="24"/>
          <w:szCs w:val="24"/>
        </w:rPr>
        <w:t xml:space="preserve"> </w:t>
      </w:r>
    </w:p>
    <w:p w14:paraId="433B9AAF" w14:textId="77777777" w:rsidR="00E951AF" w:rsidRDefault="008E40FC" w:rsidP="00E951AF">
      <w:pPr>
        <w:numPr>
          <w:ilvl w:val="0"/>
          <w:numId w:val="11"/>
        </w:numPr>
        <w:spacing w:after="200" w:line="276" w:lineRule="auto"/>
        <w:ind w:left="900"/>
        <w:contextualSpacing/>
        <w:jc w:val="both"/>
        <w:rPr>
          <w:rFonts w:ascii="Arial" w:eastAsia="Calibri" w:hAnsi="Arial" w:cs="Arial"/>
          <w:b/>
          <w:bCs/>
          <w:sz w:val="24"/>
          <w:szCs w:val="24"/>
        </w:rPr>
      </w:pPr>
      <w:r w:rsidRPr="00E951AF">
        <w:rPr>
          <w:rFonts w:ascii="Arial" w:eastAsia="Times New Roman" w:hAnsi="Arial" w:cs="Arial"/>
          <w:color w:val="000000"/>
          <w:sz w:val="24"/>
          <w:szCs w:val="24"/>
          <w:lang w:eastAsia="en-GB"/>
        </w:rPr>
        <w:t>Review proposals for the launch of procurements for healthcare services within planned budget or new investment in compliance with the PSR, including the timeline for procurement and the service specification</w:t>
      </w:r>
      <w:r w:rsidR="00FB55F6" w:rsidRPr="00E951AF">
        <w:rPr>
          <w:rFonts w:ascii="Arial" w:eastAsia="Times New Roman" w:hAnsi="Arial" w:cs="Arial"/>
          <w:color w:val="000000"/>
          <w:sz w:val="24"/>
          <w:szCs w:val="24"/>
          <w:lang w:eastAsia="en-GB"/>
        </w:rPr>
        <w:t xml:space="preserve"> </w:t>
      </w:r>
    </w:p>
    <w:p w14:paraId="7DCECCF5" w14:textId="0EB7D047" w:rsidR="008E40FC" w:rsidRPr="001A5AF3" w:rsidRDefault="008E40FC" w:rsidP="001A5AF3">
      <w:pPr>
        <w:numPr>
          <w:ilvl w:val="0"/>
          <w:numId w:val="11"/>
        </w:numPr>
        <w:spacing w:after="200" w:line="276" w:lineRule="auto"/>
        <w:ind w:left="900"/>
        <w:contextualSpacing/>
        <w:jc w:val="both"/>
        <w:rPr>
          <w:rFonts w:ascii="Arial" w:eastAsia="Calibri" w:hAnsi="Arial" w:cs="Arial"/>
          <w:b/>
          <w:bCs/>
          <w:sz w:val="24"/>
          <w:szCs w:val="24"/>
        </w:rPr>
      </w:pPr>
      <w:r w:rsidRPr="00E951AF">
        <w:rPr>
          <w:rFonts w:ascii="Arial" w:eastAsia="Calibri" w:hAnsi="Arial" w:cs="Arial"/>
          <w:sz w:val="24"/>
          <w:szCs w:val="24"/>
        </w:rPr>
        <w:t>Monitor and scrutinise achievement against the General Practice Quality Contract and Local Enhanced Services commissioned through the GP contract.</w:t>
      </w:r>
    </w:p>
    <w:p w14:paraId="406AF8CA" w14:textId="77777777" w:rsidR="00152CF4" w:rsidRDefault="00152CF4" w:rsidP="008E40FC">
      <w:pPr>
        <w:pStyle w:val="ListParagraph"/>
        <w:spacing w:after="0" w:line="276" w:lineRule="auto"/>
        <w:ind w:left="540"/>
        <w:jc w:val="both"/>
        <w:rPr>
          <w:rFonts w:ascii="Arial" w:eastAsia="Calibri" w:hAnsi="Arial" w:cs="Arial"/>
          <w:b/>
          <w:bCs/>
          <w:sz w:val="24"/>
          <w:szCs w:val="24"/>
        </w:rPr>
      </w:pPr>
    </w:p>
    <w:p w14:paraId="7039CBDC" w14:textId="66CC4767" w:rsidR="001A5AF3" w:rsidRDefault="001A5AF3" w:rsidP="00AD7AE8">
      <w:pPr>
        <w:pStyle w:val="ListParagraph"/>
        <w:numPr>
          <w:ilvl w:val="1"/>
          <w:numId w:val="2"/>
        </w:numPr>
        <w:spacing w:after="0" w:line="276" w:lineRule="auto"/>
        <w:ind w:left="540" w:hanging="540"/>
        <w:jc w:val="both"/>
        <w:rPr>
          <w:rFonts w:ascii="Arial" w:eastAsia="Calibri" w:hAnsi="Arial" w:cs="Arial"/>
          <w:b/>
          <w:bCs/>
          <w:sz w:val="24"/>
          <w:szCs w:val="24"/>
        </w:rPr>
      </w:pPr>
      <w:r>
        <w:rPr>
          <w:rFonts w:ascii="Arial" w:eastAsia="Calibri" w:hAnsi="Arial" w:cs="Arial"/>
          <w:b/>
          <w:bCs/>
          <w:sz w:val="24"/>
          <w:szCs w:val="24"/>
        </w:rPr>
        <w:t xml:space="preserve">Patient and Public Involvement </w:t>
      </w:r>
    </w:p>
    <w:p w14:paraId="4F2196E7" w14:textId="77777777" w:rsidR="00DF1011" w:rsidRDefault="00DF1011" w:rsidP="00DF1011">
      <w:pPr>
        <w:pStyle w:val="ListParagraph"/>
        <w:spacing w:after="0" w:line="276" w:lineRule="auto"/>
        <w:ind w:left="540"/>
        <w:jc w:val="both"/>
        <w:rPr>
          <w:rFonts w:ascii="Arial" w:eastAsia="Calibri" w:hAnsi="Arial" w:cs="Arial"/>
          <w:b/>
          <w:bCs/>
          <w:sz w:val="24"/>
          <w:szCs w:val="24"/>
        </w:rPr>
      </w:pPr>
    </w:p>
    <w:p w14:paraId="6CFBCD5E" w14:textId="6C4337A0" w:rsidR="001A5AF3" w:rsidRPr="00DF1011" w:rsidRDefault="001A5AF3" w:rsidP="00DF1011">
      <w:pPr>
        <w:numPr>
          <w:ilvl w:val="0"/>
          <w:numId w:val="11"/>
        </w:numPr>
        <w:spacing w:after="200" w:line="276" w:lineRule="auto"/>
        <w:ind w:left="900"/>
        <w:contextualSpacing/>
        <w:jc w:val="both"/>
        <w:rPr>
          <w:rFonts w:ascii="Arial" w:eastAsia="Calibri" w:hAnsi="Arial" w:cs="Arial"/>
          <w:sz w:val="24"/>
          <w:szCs w:val="24"/>
        </w:rPr>
      </w:pPr>
      <w:r w:rsidRPr="00DF1011">
        <w:rPr>
          <w:rFonts w:ascii="Arial" w:eastAsia="Calibri" w:hAnsi="Arial" w:cs="Arial"/>
          <w:color w:val="000000" w:themeColor="text1"/>
          <w:sz w:val="24"/>
          <w:szCs w:val="24"/>
        </w:rPr>
        <w:t xml:space="preserve">Seek assurance that the </w:t>
      </w:r>
      <w:r w:rsidR="00DF1011" w:rsidRPr="00DF1011">
        <w:rPr>
          <w:rFonts w:ascii="Arial" w:eastAsia="Calibri" w:hAnsi="Arial" w:cs="Arial"/>
          <w:color w:val="000000" w:themeColor="text1"/>
          <w:sz w:val="24"/>
          <w:szCs w:val="24"/>
        </w:rPr>
        <w:t xml:space="preserve">ICB is </w:t>
      </w:r>
      <w:r w:rsidRPr="00DF1011">
        <w:rPr>
          <w:rFonts w:ascii="Arial" w:eastAsia="Calibri" w:hAnsi="Arial" w:cs="Arial"/>
          <w:color w:val="000000" w:themeColor="text1"/>
          <w:sz w:val="24"/>
          <w:szCs w:val="24"/>
        </w:rPr>
        <w:t xml:space="preserve">delivering against its ambitions in relation to </w:t>
      </w:r>
      <w:r w:rsidR="00A353E0">
        <w:rPr>
          <w:rFonts w:ascii="Arial" w:eastAsia="Calibri" w:hAnsi="Arial" w:cs="Arial"/>
          <w:color w:val="000000" w:themeColor="text1"/>
          <w:sz w:val="24"/>
          <w:szCs w:val="24"/>
        </w:rPr>
        <w:t>W</w:t>
      </w:r>
      <w:r w:rsidRPr="00DF1011">
        <w:rPr>
          <w:rFonts w:ascii="Arial" w:eastAsia="Calibri" w:hAnsi="Arial" w:cs="Arial"/>
          <w:color w:val="000000" w:themeColor="text1"/>
          <w:sz w:val="24"/>
          <w:szCs w:val="24"/>
        </w:rPr>
        <w:t xml:space="preserve">orking with </w:t>
      </w:r>
      <w:r w:rsidR="00A353E0">
        <w:rPr>
          <w:rFonts w:ascii="Arial" w:eastAsia="Calibri" w:hAnsi="Arial" w:cs="Arial"/>
          <w:color w:val="000000" w:themeColor="text1"/>
          <w:sz w:val="24"/>
          <w:szCs w:val="24"/>
        </w:rPr>
        <w:t>P</w:t>
      </w:r>
      <w:r w:rsidRPr="00DF1011">
        <w:rPr>
          <w:rFonts w:ascii="Arial" w:eastAsia="Calibri" w:hAnsi="Arial" w:cs="Arial"/>
          <w:color w:val="000000" w:themeColor="text1"/>
          <w:sz w:val="24"/>
          <w:szCs w:val="24"/>
        </w:rPr>
        <w:t xml:space="preserve">eople and </w:t>
      </w:r>
      <w:r w:rsidR="00A353E0">
        <w:rPr>
          <w:rFonts w:ascii="Arial" w:eastAsia="Calibri" w:hAnsi="Arial" w:cs="Arial"/>
          <w:color w:val="000000" w:themeColor="text1"/>
          <w:sz w:val="24"/>
          <w:szCs w:val="24"/>
        </w:rPr>
        <w:t>C</w:t>
      </w:r>
      <w:r w:rsidRPr="00DF1011">
        <w:rPr>
          <w:rFonts w:ascii="Arial" w:eastAsia="Calibri" w:hAnsi="Arial" w:cs="Arial"/>
          <w:color w:val="000000" w:themeColor="text1"/>
          <w:sz w:val="24"/>
          <w:szCs w:val="24"/>
        </w:rPr>
        <w:t xml:space="preserve">ommunities and </w:t>
      </w:r>
      <w:r w:rsidR="00A353E0">
        <w:rPr>
          <w:rFonts w:ascii="Arial" w:eastAsia="Calibri" w:hAnsi="Arial" w:cs="Arial"/>
          <w:color w:val="000000" w:themeColor="text1"/>
          <w:sz w:val="24"/>
          <w:szCs w:val="24"/>
        </w:rPr>
        <w:t>that the ICB delivers</w:t>
      </w:r>
      <w:r w:rsidRPr="00DF1011">
        <w:rPr>
          <w:rFonts w:ascii="Arial" w:eastAsia="Calibri" w:hAnsi="Arial" w:cs="Arial"/>
          <w:color w:val="000000" w:themeColor="text1"/>
          <w:sz w:val="24"/>
          <w:szCs w:val="24"/>
        </w:rPr>
        <w:t xml:space="preserve"> its </w:t>
      </w:r>
      <w:r w:rsidR="00DF1011" w:rsidRPr="00DF1011">
        <w:rPr>
          <w:rFonts w:ascii="Arial" w:eastAsia="Calibri" w:hAnsi="Arial" w:cs="Arial"/>
          <w:color w:val="000000" w:themeColor="text1"/>
          <w:sz w:val="24"/>
          <w:szCs w:val="24"/>
        </w:rPr>
        <w:t xml:space="preserve">statutory </w:t>
      </w:r>
      <w:r w:rsidRPr="00DF1011">
        <w:rPr>
          <w:rFonts w:ascii="Arial" w:eastAsia="Calibri" w:hAnsi="Arial" w:cs="Arial"/>
          <w:color w:val="000000" w:themeColor="text1"/>
          <w:sz w:val="24"/>
          <w:szCs w:val="24"/>
        </w:rPr>
        <w:t>function for involvement, engagement</w:t>
      </w:r>
      <w:r w:rsidR="00A23CD3">
        <w:rPr>
          <w:rFonts w:ascii="Arial" w:eastAsia="Calibri" w:hAnsi="Arial" w:cs="Arial"/>
          <w:color w:val="000000" w:themeColor="text1"/>
          <w:sz w:val="24"/>
          <w:szCs w:val="24"/>
        </w:rPr>
        <w:t>, consultation</w:t>
      </w:r>
      <w:r w:rsidRPr="00DF1011">
        <w:rPr>
          <w:rFonts w:ascii="Arial" w:eastAsia="Calibri" w:hAnsi="Arial" w:cs="Arial"/>
          <w:color w:val="000000" w:themeColor="text1"/>
          <w:sz w:val="24"/>
          <w:szCs w:val="24"/>
        </w:rPr>
        <w:t xml:space="preserve"> and communications</w:t>
      </w:r>
      <w:r w:rsidR="00DF1011" w:rsidRPr="00DF1011">
        <w:rPr>
          <w:rFonts w:ascii="Arial" w:eastAsia="Calibri" w:hAnsi="Arial" w:cs="Arial"/>
          <w:color w:val="000000" w:themeColor="text1"/>
          <w:sz w:val="24"/>
          <w:szCs w:val="24"/>
        </w:rPr>
        <w:t xml:space="preserve">, </w:t>
      </w:r>
      <w:r w:rsidR="00DF1011" w:rsidRPr="00DF1011">
        <w:rPr>
          <w:rFonts w:ascii="Arial" w:eastAsia="Calibri" w:hAnsi="Arial" w:cs="Arial"/>
          <w:sz w:val="24"/>
          <w:szCs w:val="24"/>
        </w:rPr>
        <w:t>and that the ICB has involved residents, communities, staff and stakeholders in a meaningful and sustained way</w:t>
      </w:r>
      <w:r w:rsidR="00A353E0">
        <w:rPr>
          <w:rFonts w:ascii="Arial" w:eastAsia="Calibri" w:hAnsi="Arial" w:cs="Arial"/>
          <w:sz w:val="24"/>
          <w:szCs w:val="24"/>
        </w:rPr>
        <w:t>.</w:t>
      </w:r>
    </w:p>
    <w:p w14:paraId="2BEA2122" w14:textId="77777777" w:rsidR="001A5AF3" w:rsidRPr="00DF1011" w:rsidRDefault="001A5AF3" w:rsidP="00DF1011">
      <w:pPr>
        <w:spacing w:after="0" w:line="276" w:lineRule="auto"/>
        <w:jc w:val="both"/>
        <w:rPr>
          <w:rFonts w:ascii="Arial" w:eastAsia="Calibri" w:hAnsi="Arial" w:cs="Arial"/>
          <w:b/>
          <w:bCs/>
          <w:sz w:val="24"/>
          <w:szCs w:val="24"/>
        </w:rPr>
      </w:pPr>
    </w:p>
    <w:p w14:paraId="55D51B38" w14:textId="1EA6633D" w:rsidR="00260023" w:rsidRDefault="002C736A" w:rsidP="00AD7AE8">
      <w:pPr>
        <w:pStyle w:val="ListParagraph"/>
        <w:numPr>
          <w:ilvl w:val="1"/>
          <w:numId w:val="2"/>
        </w:numPr>
        <w:spacing w:after="0" w:line="276" w:lineRule="auto"/>
        <w:ind w:left="540" w:hanging="540"/>
        <w:jc w:val="both"/>
        <w:rPr>
          <w:rFonts w:ascii="Arial" w:eastAsia="Calibri" w:hAnsi="Arial" w:cs="Arial"/>
          <w:b/>
          <w:bCs/>
          <w:sz w:val="24"/>
          <w:szCs w:val="24"/>
        </w:rPr>
      </w:pPr>
      <w:r w:rsidRPr="002C736A">
        <w:rPr>
          <w:rFonts w:ascii="Arial" w:eastAsia="Calibri" w:hAnsi="Arial" w:cs="Arial"/>
          <w:b/>
          <w:bCs/>
          <w:sz w:val="24"/>
          <w:szCs w:val="24"/>
        </w:rPr>
        <w:t>Strategy and Plans</w:t>
      </w:r>
    </w:p>
    <w:p w14:paraId="1E6EF3E9" w14:textId="77777777" w:rsidR="005C7B95" w:rsidRPr="005C7B95" w:rsidRDefault="005C7B95" w:rsidP="005C7B95">
      <w:pPr>
        <w:pStyle w:val="ListParagraph"/>
        <w:spacing w:after="0" w:line="276" w:lineRule="auto"/>
        <w:ind w:left="630"/>
        <w:jc w:val="both"/>
        <w:rPr>
          <w:rFonts w:ascii="Arial" w:eastAsia="Calibri" w:hAnsi="Arial" w:cs="Arial"/>
          <w:b/>
          <w:bCs/>
          <w:sz w:val="24"/>
          <w:szCs w:val="24"/>
        </w:rPr>
      </w:pPr>
    </w:p>
    <w:p w14:paraId="3C904408" w14:textId="4E37CBED" w:rsidR="00663CDE" w:rsidRPr="00663CDE" w:rsidRDefault="00663CDE" w:rsidP="00663CDE">
      <w:pPr>
        <w:numPr>
          <w:ilvl w:val="0"/>
          <w:numId w:val="19"/>
        </w:numPr>
        <w:spacing w:after="200" w:line="276" w:lineRule="auto"/>
        <w:contextualSpacing/>
        <w:jc w:val="both"/>
        <w:rPr>
          <w:rFonts w:ascii="Arial" w:hAnsi="Arial" w:cs="Arial"/>
          <w:sz w:val="24"/>
          <w:szCs w:val="24"/>
        </w:rPr>
      </w:pPr>
      <w:r w:rsidRPr="00663CDE">
        <w:rPr>
          <w:rFonts w:ascii="Arial" w:hAnsi="Arial" w:cs="Arial"/>
          <w:sz w:val="24"/>
          <w:szCs w:val="24"/>
        </w:rPr>
        <w:t xml:space="preserve">Review the ICB’s </w:t>
      </w:r>
      <w:r w:rsidRPr="00063B56">
        <w:rPr>
          <w:rFonts w:ascii="Arial" w:hAnsi="Arial" w:cs="Arial"/>
          <w:b/>
          <w:bCs/>
          <w:sz w:val="24"/>
          <w:szCs w:val="24"/>
        </w:rPr>
        <w:t>annual Integrated Needs Assessment</w:t>
      </w:r>
      <w:r w:rsidRPr="00663CDE">
        <w:rPr>
          <w:rFonts w:ascii="Arial" w:hAnsi="Arial" w:cs="Arial"/>
          <w:sz w:val="24"/>
          <w:szCs w:val="24"/>
        </w:rPr>
        <w:t xml:space="preserve"> prior to board </w:t>
      </w:r>
      <w:r w:rsidR="00063B56" w:rsidRPr="00663CDE">
        <w:rPr>
          <w:rFonts w:ascii="Arial" w:hAnsi="Arial" w:cs="Arial"/>
          <w:sz w:val="24"/>
          <w:szCs w:val="24"/>
        </w:rPr>
        <w:t>approval –</w:t>
      </w:r>
      <w:r w:rsidRPr="00663CDE">
        <w:rPr>
          <w:rFonts w:ascii="Arial" w:hAnsi="Arial" w:cs="Arial"/>
          <w:sz w:val="24"/>
          <w:szCs w:val="24"/>
        </w:rPr>
        <w:t xml:space="preserve"> including analysis of the gap between current provision and desired future provision, and seek assurance that the assessment is founded on joined-up, person-level data and intelligence and that it sets out a detailed understanding of the local population and their needs now and in the future </w:t>
      </w:r>
    </w:p>
    <w:p w14:paraId="4F997BAA" w14:textId="4D972EEB" w:rsidR="00663CDE" w:rsidRPr="00663CDE" w:rsidRDefault="00663CDE" w:rsidP="00663CDE">
      <w:pPr>
        <w:numPr>
          <w:ilvl w:val="0"/>
          <w:numId w:val="19"/>
        </w:numPr>
        <w:spacing w:after="200" w:line="276" w:lineRule="auto"/>
        <w:contextualSpacing/>
        <w:jc w:val="both"/>
        <w:rPr>
          <w:rFonts w:ascii="Arial" w:hAnsi="Arial" w:cs="Arial"/>
          <w:sz w:val="24"/>
          <w:szCs w:val="24"/>
        </w:rPr>
      </w:pPr>
      <w:r w:rsidRPr="00663CDE">
        <w:rPr>
          <w:rFonts w:ascii="Arial" w:hAnsi="Arial" w:cs="Arial"/>
          <w:sz w:val="24"/>
          <w:szCs w:val="24"/>
        </w:rPr>
        <w:lastRenderedPageBreak/>
        <w:t xml:space="preserve">Review the ICB’s </w:t>
      </w:r>
      <w:r w:rsidRPr="004373EF">
        <w:rPr>
          <w:rFonts w:ascii="Arial" w:hAnsi="Arial" w:cs="Arial"/>
          <w:b/>
          <w:bCs/>
          <w:sz w:val="24"/>
          <w:szCs w:val="24"/>
        </w:rPr>
        <w:t>annual baseline mapping exercise</w:t>
      </w:r>
      <w:r w:rsidRPr="00663CDE">
        <w:rPr>
          <w:rFonts w:ascii="Arial" w:hAnsi="Arial" w:cs="Arial"/>
          <w:sz w:val="24"/>
          <w:szCs w:val="24"/>
        </w:rPr>
        <w:t xml:space="preserve"> prior to submission to the board - including a risk assessment of the healthcare services commissioned by the ICB including activity, costs, demand, capacity and access waiting times and waiting lists, and seek assurance that the reviews have been conducted in partnership with commissioned providers, local authority, VCSFE sector, and those with lived experience</w:t>
      </w:r>
    </w:p>
    <w:p w14:paraId="4E29FACE" w14:textId="3CA85D09" w:rsidR="00663CDE" w:rsidRPr="00663CDE" w:rsidRDefault="00663CDE" w:rsidP="00663CDE">
      <w:pPr>
        <w:numPr>
          <w:ilvl w:val="0"/>
          <w:numId w:val="19"/>
        </w:numPr>
        <w:spacing w:after="200" w:line="276" w:lineRule="auto"/>
        <w:contextualSpacing/>
        <w:jc w:val="both"/>
        <w:rPr>
          <w:rFonts w:ascii="Arial" w:hAnsi="Arial" w:cs="Arial"/>
          <w:sz w:val="24"/>
          <w:szCs w:val="24"/>
        </w:rPr>
      </w:pPr>
      <w:r w:rsidRPr="00663CDE">
        <w:rPr>
          <w:rFonts w:ascii="Arial" w:hAnsi="Arial" w:cs="Arial"/>
          <w:sz w:val="24"/>
          <w:szCs w:val="24"/>
        </w:rPr>
        <w:t xml:space="preserve">Seek assurance that ICB is using the map, with the integrated needs assessment to analyse the gap between current provision and desired future provision and inform the 5-year commissioning plan, and strategic commissioning intentions. </w:t>
      </w:r>
    </w:p>
    <w:p w14:paraId="7A3A5B59" w14:textId="77777777" w:rsidR="00E959EA" w:rsidRPr="0098113A" w:rsidRDefault="009412D8" w:rsidP="00E959EA">
      <w:pPr>
        <w:numPr>
          <w:ilvl w:val="0"/>
          <w:numId w:val="19"/>
        </w:numPr>
        <w:spacing w:after="200" w:line="276" w:lineRule="auto"/>
        <w:ind w:left="990" w:hanging="450"/>
        <w:contextualSpacing/>
        <w:jc w:val="both"/>
        <w:rPr>
          <w:rFonts w:ascii="Arial" w:eastAsia="Calibri" w:hAnsi="Arial" w:cs="Arial"/>
          <w:b/>
          <w:bCs/>
          <w:sz w:val="24"/>
          <w:szCs w:val="24"/>
        </w:rPr>
      </w:pPr>
      <w:r w:rsidRPr="0098113A">
        <w:rPr>
          <w:rFonts w:ascii="Arial" w:hAnsi="Arial" w:cs="Arial"/>
          <w:sz w:val="24"/>
          <w:szCs w:val="24"/>
        </w:rPr>
        <w:t>Monitor delivery against</w:t>
      </w:r>
      <w:r w:rsidRPr="0098113A">
        <w:rPr>
          <w:rFonts w:ascii="Arial" w:hAnsi="Arial" w:cs="Arial"/>
          <w:b/>
          <w:bCs/>
          <w:sz w:val="24"/>
          <w:szCs w:val="24"/>
        </w:rPr>
        <w:t xml:space="preserve"> the ICB’s digital plan, </w:t>
      </w:r>
      <w:r w:rsidRPr="0098113A">
        <w:rPr>
          <w:rFonts w:ascii="Arial" w:hAnsi="Arial" w:cs="Arial"/>
          <w:sz w:val="24"/>
          <w:szCs w:val="24"/>
        </w:rPr>
        <w:t>ensuring it builds digital capability to inform better decision-making, support improved population health, enable improved patient care and experience, and drive efficiency and integration, and oversee an annual update to the plan, for assurance to the board.</w:t>
      </w:r>
    </w:p>
    <w:p w14:paraId="74620007" w14:textId="77777777" w:rsidR="00663CDE" w:rsidRPr="00663CDE" w:rsidRDefault="00663CDE" w:rsidP="00663CDE">
      <w:pPr>
        <w:spacing w:after="200" w:line="276" w:lineRule="auto"/>
        <w:ind w:left="990"/>
        <w:contextualSpacing/>
        <w:jc w:val="both"/>
        <w:rPr>
          <w:rFonts w:ascii="Arial" w:eastAsia="Calibri" w:hAnsi="Arial" w:cs="Arial"/>
          <w:b/>
          <w:bCs/>
          <w:sz w:val="24"/>
          <w:szCs w:val="24"/>
        </w:rPr>
      </w:pPr>
    </w:p>
    <w:p w14:paraId="1EF8596B" w14:textId="611D45B6" w:rsidR="008F0485" w:rsidRDefault="002F1084" w:rsidP="0033555B">
      <w:pPr>
        <w:pStyle w:val="ListParagraph"/>
        <w:numPr>
          <w:ilvl w:val="1"/>
          <w:numId w:val="2"/>
        </w:numPr>
        <w:spacing w:after="0" w:line="276" w:lineRule="auto"/>
        <w:ind w:left="360" w:hanging="360"/>
        <w:jc w:val="both"/>
        <w:rPr>
          <w:rFonts w:ascii="Arial" w:eastAsia="Calibri" w:hAnsi="Arial" w:cs="Arial"/>
          <w:b/>
          <w:bCs/>
          <w:sz w:val="24"/>
          <w:szCs w:val="24"/>
        </w:rPr>
      </w:pPr>
      <w:r>
        <w:rPr>
          <w:rFonts w:ascii="Arial" w:eastAsia="Calibri" w:hAnsi="Arial" w:cs="Arial"/>
          <w:b/>
          <w:bCs/>
          <w:sz w:val="24"/>
          <w:szCs w:val="24"/>
        </w:rPr>
        <w:t xml:space="preserve">Service Change </w:t>
      </w:r>
    </w:p>
    <w:p w14:paraId="78150F8A" w14:textId="77777777" w:rsidR="001F612A" w:rsidRPr="00855E2B" w:rsidRDefault="001F612A" w:rsidP="00855E2B">
      <w:pPr>
        <w:pStyle w:val="ListParagraph"/>
        <w:spacing w:after="0" w:line="276" w:lineRule="auto"/>
        <w:ind w:left="1512"/>
        <w:jc w:val="both"/>
        <w:rPr>
          <w:rFonts w:ascii="Arial" w:eastAsia="Calibri" w:hAnsi="Arial" w:cs="Arial"/>
          <w:sz w:val="24"/>
          <w:szCs w:val="24"/>
        </w:rPr>
      </w:pPr>
    </w:p>
    <w:p w14:paraId="313F0F70" w14:textId="4A61F87B" w:rsidR="00CE5223" w:rsidRPr="00855E2B" w:rsidRDefault="00CE5223" w:rsidP="00F05526">
      <w:pPr>
        <w:pStyle w:val="ListParagraph"/>
        <w:numPr>
          <w:ilvl w:val="0"/>
          <w:numId w:val="13"/>
        </w:numPr>
        <w:spacing w:after="0" w:line="276" w:lineRule="auto"/>
        <w:ind w:left="900"/>
        <w:jc w:val="both"/>
        <w:rPr>
          <w:rFonts w:ascii="Arial" w:eastAsia="Calibri" w:hAnsi="Arial" w:cs="Arial"/>
          <w:sz w:val="24"/>
          <w:szCs w:val="24"/>
        </w:rPr>
      </w:pPr>
      <w:r w:rsidRPr="00855E2B">
        <w:rPr>
          <w:rFonts w:ascii="Arial" w:eastAsia="Calibri" w:hAnsi="Arial" w:cs="Arial"/>
          <w:sz w:val="24"/>
          <w:szCs w:val="24"/>
        </w:rPr>
        <w:t>Seek assurance that the planning process and approach applied for proposed substantial service changes is in accordance with the ICB’s legal duties, NHSE statutory guidance and assurance process, use of best practice methodology for public engagement and/or consultation and that the ICB complies with its public sector equality duties during the change process.</w:t>
      </w:r>
    </w:p>
    <w:p w14:paraId="24445B73" w14:textId="1EF973AA" w:rsidR="00855E2B" w:rsidRPr="00855E2B" w:rsidRDefault="001F612A" w:rsidP="00F05526">
      <w:pPr>
        <w:pStyle w:val="ListParagraph"/>
        <w:numPr>
          <w:ilvl w:val="0"/>
          <w:numId w:val="13"/>
        </w:numPr>
        <w:spacing w:after="0" w:line="276" w:lineRule="auto"/>
        <w:ind w:left="900"/>
        <w:jc w:val="both"/>
        <w:rPr>
          <w:rFonts w:ascii="Arial" w:eastAsia="Calibri" w:hAnsi="Arial" w:cs="Arial"/>
          <w:sz w:val="24"/>
          <w:szCs w:val="24"/>
        </w:rPr>
      </w:pPr>
      <w:r w:rsidRPr="00855E2B">
        <w:rPr>
          <w:rFonts w:ascii="Arial" w:eastAsia="Calibri" w:hAnsi="Arial" w:cs="Arial"/>
          <w:sz w:val="24"/>
          <w:szCs w:val="24"/>
        </w:rPr>
        <w:t>Review any case for change, pre-consultation business case, decision-making business case, prior to Board approval</w:t>
      </w:r>
    </w:p>
    <w:p w14:paraId="2B90ACA4" w14:textId="1814D189" w:rsidR="00855E2B" w:rsidRPr="00855E2B" w:rsidRDefault="001F612A" w:rsidP="00F05526">
      <w:pPr>
        <w:pStyle w:val="ListParagraph"/>
        <w:numPr>
          <w:ilvl w:val="0"/>
          <w:numId w:val="13"/>
        </w:numPr>
        <w:spacing w:after="0" w:line="276" w:lineRule="auto"/>
        <w:ind w:left="900"/>
        <w:jc w:val="both"/>
        <w:rPr>
          <w:rFonts w:ascii="Arial" w:eastAsia="Calibri" w:hAnsi="Arial" w:cs="Arial"/>
          <w:sz w:val="24"/>
          <w:szCs w:val="24"/>
        </w:rPr>
      </w:pPr>
      <w:r w:rsidRPr="00855E2B">
        <w:rPr>
          <w:rFonts w:ascii="Arial" w:eastAsia="Calibri" w:hAnsi="Arial" w:cs="Arial"/>
          <w:sz w:val="24"/>
          <w:szCs w:val="24"/>
        </w:rPr>
        <w:t xml:space="preserve">Ensure the Board are appraised of any such plans, </w:t>
      </w:r>
      <w:r w:rsidR="000E545E" w:rsidRPr="00855E2B">
        <w:rPr>
          <w:rFonts w:ascii="Arial" w:eastAsia="Calibri" w:hAnsi="Arial" w:cs="Arial"/>
          <w:sz w:val="24"/>
          <w:szCs w:val="24"/>
        </w:rPr>
        <w:t>highlight</w:t>
      </w:r>
      <w:r w:rsidRPr="00855E2B">
        <w:rPr>
          <w:rFonts w:ascii="Arial" w:eastAsia="Calibri" w:hAnsi="Arial" w:cs="Arial"/>
          <w:sz w:val="24"/>
          <w:szCs w:val="24"/>
        </w:rPr>
        <w:t>ing</w:t>
      </w:r>
      <w:r w:rsidR="000E545E" w:rsidRPr="00855E2B">
        <w:rPr>
          <w:rFonts w:ascii="Arial" w:eastAsia="Calibri" w:hAnsi="Arial" w:cs="Arial"/>
          <w:sz w:val="24"/>
          <w:szCs w:val="24"/>
        </w:rPr>
        <w:t xml:space="preserve"> any areas of risk including clinical safety related to a proposed programme of change to the Board.</w:t>
      </w:r>
    </w:p>
    <w:p w14:paraId="3FF10B41" w14:textId="39DE9E2E" w:rsidR="00855E2B" w:rsidRPr="00855E2B" w:rsidRDefault="003A5B66" w:rsidP="00F05526">
      <w:pPr>
        <w:pStyle w:val="ListParagraph"/>
        <w:numPr>
          <w:ilvl w:val="0"/>
          <w:numId w:val="13"/>
        </w:numPr>
        <w:spacing w:after="0" w:line="276" w:lineRule="auto"/>
        <w:ind w:left="900"/>
        <w:jc w:val="both"/>
        <w:rPr>
          <w:rFonts w:ascii="Arial" w:eastAsia="Calibri" w:hAnsi="Arial" w:cs="Arial"/>
          <w:sz w:val="24"/>
          <w:szCs w:val="24"/>
        </w:rPr>
      </w:pPr>
      <w:r>
        <w:rPr>
          <w:rFonts w:ascii="Arial" w:eastAsia="Calibri" w:hAnsi="Arial" w:cs="Arial"/>
          <w:sz w:val="24"/>
          <w:szCs w:val="24"/>
        </w:rPr>
        <w:t>Review</w:t>
      </w:r>
      <w:r w:rsidR="00CE5223" w:rsidRPr="00855E2B">
        <w:rPr>
          <w:rFonts w:ascii="Arial" w:eastAsia="Calibri" w:hAnsi="Arial" w:cs="Arial"/>
          <w:sz w:val="24"/>
          <w:szCs w:val="24"/>
        </w:rPr>
        <w:t xml:space="preserve"> implementation plan</w:t>
      </w:r>
      <w:r>
        <w:rPr>
          <w:rFonts w:ascii="Arial" w:eastAsia="Calibri" w:hAnsi="Arial" w:cs="Arial"/>
          <w:sz w:val="24"/>
          <w:szCs w:val="24"/>
        </w:rPr>
        <w:t>s</w:t>
      </w:r>
      <w:r w:rsidR="00CE5223" w:rsidRPr="00855E2B">
        <w:rPr>
          <w:rFonts w:ascii="Arial" w:eastAsia="Calibri" w:hAnsi="Arial" w:cs="Arial"/>
          <w:sz w:val="24"/>
          <w:szCs w:val="24"/>
        </w:rPr>
        <w:t xml:space="preserve">, </w:t>
      </w:r>
      <w:r w:rsidR="00A05FA9">
        <w:rPr>
          <w:rFonts w:ascii="Arial" w:eastAsia="Calibri" w:hAnsi="Arial" w:cs="Arial"/>
          <w:sz w:val="24"/>
          <w:szCs w:val="24"/>
        </w:rPr>
        <w:t xml:space="preserve">with assurance that any resource </w:t>
      </w:r>
      <w:r w:rsidR="00A746B4">
        <w:rPr>
          <w:rFonts w:ascii="Arial" w:eastAsia="Calibri" w:hAnsi="Arial" w:cs="Arial"/>
          <w:sz w:val="24"/>
          <w:szCs w:val="24"/>
        </w:rPr>
        <w:t xml:space="preserve">needs </w:t>
      </w:r>
      <w:r w:rsidR="00A05FA9">
        <w:rPr>
          <w:rFonts w:ascii="Arial" w:eastAsia="Calibri" w:hAnsi="Arial" w:cs="Arial"/>
          <w:sz w:val="24"/>
          <w:szCs w:val="24"/>
        </w:rPr>
        <w:t xml:space="preserve">have been </w:t>
      </w:r>
      <w:r w:rsidR="00A746B4">
        <w:rPr>
          <w:rFonts w:ascii="Arial" w:eastAsia="Calibri" w:hAnsi="Arial" w:cs="Arial"/>
          <w:sz w:val="24"/>
          <w:szCs w:val="24"/>
        </w:rPr>
        <w:t xml:space="preserve">considered and costs approved in line with the </w:t>
      </w:r>
      <w:r w:rsidR="00A746B4" w:rsidRPr="00BB7D79">
        <w:rPr>
          <w:rFonts w:ascii="Arial" w:eastAsia="Calibri" w:hAnsi="Arial" w:cs="Arial"/>
          <w:sz w:val="24"/>
          <w:szCs w:val="24"/>
        </w:rPr>
        <w:t>operational scheme of delegation,</w:t>
      </w:r>
      <w:r w:rsidR="00A746B4">
        <w:rPr>
          <w:rFonts w:ascii="Arial" w:eastAsia="Calibri" w:hAnsi="Arial" w:cs="Arial"/>
          <w:sz w:val="24"/>
          <w:szCs w:val="24"/>
        </w:rPr>
        <w:t xml:space="preserve"> </w:t>
      </w:r>
      <w:r w:rsidR="00CE5223" w:rsidRPr="00855E2B">
        <w:rPr>
          <w:rFonts w:ascii="Arial" w:eastAsia="Calibri" w:hAnsi="Arial" w:cs="Arial"/>
          <w:sz w:val="24"/>
          <w:szCs w:val="24"/>
        </w:rPr>
        <w:t>and r</w:t>
      </w:r>
      <w:r w:rsidR="00FE7AB7" w:rsidRPr="00855E2B">
        <w:rPr>
          <w:rFonts w:ascii="Arial" w:eastAsia="Calibri" w:hAnsi="Arial" w:cs="Arial"/>
          <w:sz w:val="24"/>
          <w:szCs w:val="24"/>
        </w:rPr>
        <w:t>eceive regular progress reports, including any risks or issues</w:t>
      </w:r>
    </w:p>
    <w:p w14:paraId="3340EF2A" w14:textId="1CC50532" w:rsidR="00FE7AB7" w:rsidRPr="00855E2B" w:rsidRDefault="00FE7AB7" w:rsidP="00F05526">
      <w:pPr>
        <w:pStyle w:val="ListParagraph"/>
        <w:numPr>
          <w:ilvl w:val="0"/>
          <w:numId w:val="13"/>
        </w:numPr>
        <w:spacing w:after="0" w:line="276" w:lineRule="auto"/>
        <w:ind w:left="900"/>
        <w:jc w:val="both"/>
        <w:rPr>
          <w:rFonts w:ascii="Arial" w:eastAsia="Calibri" w:hAnsi="Arial" w:cs="Arial"/>
          <w:sz w:val="24"/>
          <w:szCs w:val="24"/>
        </w:rPr>
      </w:pPr>
      <w:r w:rsidRPr="00855E2B">
        <w:rPr>
          <w:rFonts w:ascii="Arial" w:eastAsia="Calibri" w:hAnsi="Arial" w:cs="Arial"/>
          <w:sz w:val="24"/>
          <w:szCs w:val="24"/>
        </w:rPr>
        <w:t>Ensure that the outcomes of the change are evaluated and receive assurance of the success of the programme of change</w:t>
      </w:r>
      <w:r w:rsidR="00A746B4">
        <w:rPr>
          <w:rFonts w:ascii="Arial" w:eastAsia="Calibri" w:hAnsi="Arial" w:cs="Arial"/>
          <w:sz w:val="24"/>
          <w:szCs w:val="24"/>
        </w:rPr>
        <w:t>.</w:t>
      </w:r>
    </w:p>
    <w:p w14:paraId="7E5EEDAC" w14:textId="77777777" w:rsidR="00AA6DBF" w:rsidRDefault="00AA6DBF" w:rsidP="00C22125">
      <w:pPr>
        <w:tabs>
          <w:tab w:val="left" w:pos="565"/>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2782D838" w14:textId="368ED6A0" w:rsidR="00BF663A" w:rsidRDefault="00BF663A" w:rsidP="00596BBB">
      <w:pPr>
        <w:tabs>
          <w:tab w:val="left" w:pos="565"/>
        </w:tabs>
        <w:spacing w:after="0" w:line="240" w:lineRule="auto"/>
        <w:ind w:left="540"/>
        <w:rPr>
          <w:rFonts w:ascii="Arial" w:hAnsi="Arial" w:cs="Arial"/>
          <w:sz w:val="24"/>
          <w:szCs w:val="24"/>
        </w:rPr>
      </w:pPr>
      <w:r>
        <w:rPr>
          <w:rFonts w:ascii="Arial" w:hAnsi="Arial" w:cs="Arial"/>
          <w:sz w:val="24"/>
          <w:szCs w:val="24"/>
        </w:rPr>
        <w:tab/>
      </w:r>
      <w:r w:rsidR="00AA6DBF">
        <w:rPr>
          <w:rFonts w:ascii="Arial" w:hAnsi="Arial" w:cs="Arial"/>
          <w:sz w:val="24"/>
          <w:szCs w:val="24"/>
        </w:rPr>
        <w:t>Temporary service change will be overseen via the Executive Committee</w:t>
      </w:r>
      <w:r w:rsidR="00C14720">
        <w:rPr>
          <w:rFonts w:ascii="Arial" w:hAnsi="Arial" w:cs="Arial"/>
          <w:sz w:val="24"/>
          <w:szCs w:val="24"/>
        </w:rPr>
        <w:t>, in line with the ICB’s Service Change Polic</w:t>
      </w:r>
      <w:r w:rsidR="00506DB0">
        <w:rPr>
          <w:rFonts w:ascii="Arial" w:hAnsi="Arial" w:cs="Arial"/>
          <w:sz w:val="24"/>
          <w:szCs w:val="24"/>
        </w:rPr>
        <w:t>y.</w:t>
      </w:r>
    </w:p>
    <w:p w14:paraId="630E4224" w14:textId="77777777" w:rsidR="00596BBB" w:rsidRPr="00596BBB" w:rsidRDefault="00596BBB" w:rsidP="00596BBB">
      <w:pPr>
        <w:tabs>
          <w:tab w:val="left" w:pos="565"/>
        </w:tabs>
        <w:spacing w:after="0" w:line="240" w:lineRule="auto"/>
        <w:ind w:left="540"/>
        <w:rPr>
          <w:rFonts w:ascii="Arial" w:hAnsi="Arial" w:cs="Arial"/>
          <w:sz w:val="24"/>
          <w:szCs w:val="24"/>
        </w:rPr>
      </w:pPr>
    </w:p>
    <w:p w14:paraId="7B5096B6" w14:textId="3993CD56" w:rsidR="00B31528" w:rsidRPr="009454E3" w:rsidRDefault="00473C62" w:rsidP="009454E3">
      <w:pPr>
        <w:pStyle w:val="ListParagraph"/>
        <w:numPr>
          <w:ilvl w:val="1"/>
          <w:numId w:val="2"/>
        </w:numPr>
        <w:spacing w:after="200" w:line="276" w:lineRule="auto"/>
        <w:ind w:left="540" w:hanging="540"/>
        <w:jc w:val="both"/>
        <w:rPr>
          <w:rFonts w:ascii="Arial" w:eastAsia="Calibri" w:hAnsi="Arial" w:cs="Arial"/>
          <w:b/>
          <w:bCs/>
          <w:sz w:val="24"/>
          <w:szCs w:val="24"/>
        </w:rPr>
      </w:pPr>
      <w:r w:rsidRPr="00473C62">
        <w:rPr>
          <w:rFonts w:ascii="Arial" w:eastAsia="Calibri" w:hAnsi="Arial" w:cs="Arial"/>
          <w:b/>
          <w:bCs/>
          <w:sz w:val="24"/>
          <w:szCs w:val="24"/>
        </w:rPr>
        <w:t xml:space="preserve">Other </w:t>
      </w:r>
    </w:p>
    <w:p w14:paraId="26BCA762" w14:textId="62B70EA9" w:rsidR="00A6610E" w:rsidRPr="00663CDE" w:rsidRDefault="00A6610E" w:rsidP="00A6610E">
      <w:pPr>
        <w:numPr>
          <w:ilvl w:val="0"/>
          <w:numId w:val="14"/>
        </w:numPr>
        <w:spacing w:after="200" w:line="276" w:lineRule="auto"/>
        <w:ind w:left="900" w:hanging="360"/>
        <w:contextualSpacing/>
        <w:jc w:val="both"/>
        <w:rPr>
          <w:rFonts w:ascii="Arial" w:eastAsia="Calibri" w:hAnsi="Arial" w:cs="Arial"/>
          <w:sz w:val="24"/>
          <w:szCs w:val="24"/>
        </w:rPr>
      </w:pPr>
      <w:r w:rsidRPr="00A6610E">
        <w:rPr>
          <w:rFonts w:ascii="Arial" w:eastAsia="Calibri" w:hAnsi="Arial" w:cs="Arial"/>
          <w:sz w:val="24"/>
          <w:szCs w:val="24"/>
          <w:lang w:val="en-US"/>
        </w:rPr>
        <w:t>Approval of clinical commissioning policies and any business case proposals aligned to such policies</w:t>
      </w:r>
      <w:r>
        <w:rPr>
          <w:rFonts w:ascii="Arial" w:eastAsia="Calibri" w:hAnsi="Arial" w:cs="Arial"/>
          <w:sz w:val="24"/>
          <w:szCs w:val="24"/>
        </w:rPr>
        <w:t>.</w:t>
      </w:r>
      <w:r w:rsidRPr="00BB4C0E">
        <w:rPr>
          <w:rFonts w:ascii="Arial" w:eastAsia="Calibri" w:hAnsi="Arial" w:cs="Arial"/>
          <w:sz w:val="24"/>
          <w:szCs w:val="24"/>
        </w:rPr>
        <w:t xml:space="preserve"> </w:t>
      </w:r>
    </w:p>
    <w:p w14:paraId="447EA830" w14:textId="77777777" w:rsidR="009454E3" w:rsidRPr="009454E3" w:rsidRDefault="009454E3" w:rsidP="00F05526">
      <w:pPr>
        <w:numPr>
          <w:ilvl w:val="0"/>
          <w:numId w:val="14"/>
        </w:numPr>
        <w:spacing w:after="200" w:line="276" w:lineRule="auto"/>
        <w:ind w:left="900" w:hanging="360"/>
        <w:contextualSpacing/>
        <w:jc w:val="both"/>
        <w:rPr>
          <w:rFonts w:ascii="Arial" w:eastAsia="Calibri" w:hAnsi="Arial" w:cs="Arial"/>
          <w:sz w:val="24"/>
          <w:szCs w:val="24"/>
          <w:lang w:val="en-US"/>
        </w:rPr>
      </w:pPr>
      <w:r w:rsidRPr="009454E3">
        <w:rPr>
          <w:rFonts w:ascii="Arial" w:eastAsia="Calibri" w:hAnsi="Arial" w:cs="Arial"/>
          <w:sz w:val="24"/>
          <w:szCs w:val="24"/>
          <w:lang w:val="en-US"/>
        </w:rPr>
        <w:t>Review and monitor those risks on the Board Assurance Framework, and Operational Risk Register which relate to the business of the committee.</w:t>
      </w:r>
    </w:p>
    <w:p w14:paraId="4A071274" w14:textId="3BC5AA0D" w:rsidR="009454E3" w:rsidRPr="009454E3" w:rsidRDefault="009454E3" w:rsidP="00F05526">
      <w:pPr>
        <w:numPr>
          <w:ilvl w:val="0"/>
          <w:numId w:val="14"/>
        </w:numPr>
        <w:spacing w:after="200" w:line="276" w:lineRule="auto"/>
        <w:ind w:left="900" w:hanging="360"/>
        <w:contextualSpacing/>
        <w:jc w:val="both"/>
        <w:rPr>
          <w:rFonts w:ascii="Arial" w:eastAsia="Calibri" w:hAnsi="Arial" w:cs="Arial"/>
          <w:sz w:val="24"/>
          <w:szCs w:val="24"/>
          <w:lang w:val="en-US"/>
        </w:rPr>
      </w:pPr>
      <w:r w:rsidRPr="009454E3">
        <w:rPr>
          <w:rFonts w:ascii="Arial" w:eastAsia="Calibri" w:hAnsi="Arial" w:cs="Arial"/>
          <w:sz w:val="24"/>
          <w:szCs w:val="24"/>
          <w:lang w:val="en-US"/>
        </w:rPr>
        <w:t>Monitor the quality of data that informs the work of the Committee; this includes review of the timeliness, accuracy, validity, reliability, relevance and completeness of data</w:t>
      </w:r>
      <w:r w:rsidR="00C43E73">
        <w:rPr>
          <w:rFonts w:ascii="Arial" w:eastAsia="Calibri" w:hAnsi="Arial" w:cs="Arial"/>
          <w:sz w:val="24"/>
          <w:szCs w:val="24"/>
          <w:lang w:val="en-US"/>
        </w:rPr>
        <w:t xml:space="preserve"> in order for the </w:t>
      </w:r>
      <w:r w:rsidR="008B42C1" w:rsidRPr="008B42C1">
        <w:rPr>
          <w:rFonts w:ascii="Arial" w:eastAsia="Calibri" w:hAnsi="Arial" w:cs="Arial"/>
          <w:sz w:val="24"/>
          <w:szCs w:val="24"/>
        </w:rPr>
        <w:t xml:space="preserve">committee to be </w:t>
      </w:r>
      <w:r w:rsidR="00FE2197">
        <w:rPr>
          <w:rFonts w:ascii="Arial" w:eastAsia="Calibri" w:hAnsi="Arial" w:cs="Arial"/>
          <w:sz w:val="24"/>
          <w:szCs w:val="24"/>
        </w:rPr>
        <w:t xml:space="preserve">satisfied </w:t>
      </w:r>
      <w:r w:rsidR="008B42C1" w:rsidRPr="008B42C1">
        <w:rPr>
          <w:rFonts w:ascii="Arial" w:eastAsia="Calibri" w:hAnsi="Arial" w:cs="Arial"/>
          <w:sz w:val="24"/>
          <w:szCs w:val="24"/>
        </w:rPr>
        <w:t>that the</w:t>
      </w:r>
      <w:r w:rsidR="00C43E73">
        <w:rPr>
          <w:rFonts w:ascii="Arial" w:eastAsia="Calibri" w:hAnsi="Arial" w:cs="Arial"/>
          <w:sz w:val="24"/>
          <w:szCs w:val="24"/>
        </w:rPr>
        <w:t xml:space="preserve"> data quality</w:t>
      </w:r>
      <w:r w:rsidR="00FE2197">
        <w:rPr>
          <w:rFonts w:ascii="Arial" w:eastAsia="Calibri" w:hAnsi="Arial" w:cs="Arial"/>
          <w:sz w:val="24"/>
          <w:szCs w:val="24"/>
        </w:rPr>
        <w:t xml:space="preserve"> within the reports it receives</w:t>
      </w:r>
      <w:r w:rsidR="00C43E73">
        <w:rPr>
          <w:rFonts w:ascii="Arial" w:eastAsia="Calibri" w:hAnsi="Arial" w:cs="Arial"/>
          <w:sz w:val="24"/>
          <w:szCs w:val="24"/>
        </w:rPr>
        <w:t xml:space="preserve"> meets the</w:t>
      </w:r>
      <w:r w:rsidR="00FE2197">
        <w:rPr>
          <w:rFonts w:ascii="Arial" w:eastAsia="Calibri" w:hAnsi="Arial" w:cs="Arial"/>
          <w:sz w:val="24"/>
          <w:szCs w:val="24"/>
        </w:rPr>
        <w:t xml:space="preserve"> assurance levels required. </w:t>
      </w:r>
    </w:p>
    <w:p w14:paraId="726AA564" w14:textId="77777777" w:rsidR="00B75468" w:rsidRPr="00E87BD9" w:rsidRDefault="00B75468" w:rsidP="00207E4F">
      <w:pPr>
        <w:spacing w:after="200" w:line="276" w:lineRule="auto"/>
        <w:contextualSpacing/>
        <w:jc w:val="both"/>
        <w:rPr>
          <w:rFonts w:ascii="Arial" w:eastAsia="Calibri" w:hAnsi="Arial" w:cs="Arial"/>
          <w:sz w:val="24"/>
          <w:szCs w:val="24"/>
        </w:rPr>
      </w:pPr>
    </w:p>
    <w:p w14:paraId="33F4A37E" w14:textId="419B71C5" w:rsidR="004248B7" w:rsidRPr="00E87BD9" w:rsidRDefault="002E1902" w:rsidP="001017B5">
      <w:pPr>
        <w:spacing w:after="200" w:line="276" w:lineRule="auto"/>
        <w:ind w:left="540" w:hanging="540"/>
        <w:contextualSpacing/>
        <w:jc w:val="both"/>
        <w:rPr>
          <w:rFonts w:ascii="Arial" w:eastAsia="Calibri" w:hAnsi="Arial" w:cs="Arial"/>
          <w:b/>
          <w:bCs/>
          <w:caps/>
          <w:sz w:val="24"/>
          <w:szCs w:val="24"/>
        </w:rPr>
      </w:pPr>
      <w:r>
        <w:rPr>
          <w:rFonts w:ascii="Arial" w:eastAsia="Calibri" w:hAnsi="Arial" w:cs="Arial"/>
          <w:b/>
          <w:bCs/>
          <w:caps/>
          <w:sz w:val="24"/>
          <w:szCs w:val="24"/>
        </w:rPr>
        <w:lastRenderedPageBreak/>
        <w:t>5.</w:t>
      </w:r>
      <w:r>
        <w:rPr>
          <w:rFonts w:ascii="Arial" w:eastAsia="Calibri" w:hAnsi="Arial" w:cs="Arial"/>
          <w:b/>
          <w:bCs/>
          <w:caps/>
          <w:sz w:val="24"/>
          <w:szCs w:val="24"/>
        </w:rPr>
        <w:tab/>
      </w:r>
      <w:r w:rsidR="00B75468" w:rsidRPr="00E87BD9">
        <w:rPr>
          <w:rFonts w:ascii="Arial" w:eastAsia="Calibri" w:hAnsi="Arial" w:cs="Arial"/>
          <w:b/>
          <w:bCs/>
          <w:caps/>
          <w:sz w:val="24"/>
          <w:szCs w:val="24"/>
        </w:rPr>
        <w:t>Membership</w:t>
      </w:r>
      <w:r w:rsidR="006167DC" w:rsidRPr="00E87BD9">
        <w:rPr>
          <w:rFonts w:ascii="Arial" w:eastAsia="Calibri" w:hAnsi="Arial" w:cs="Arial"/>
          <w:b/>
          <w:bCs/>
          <w:caps/>
          <w:sz w:val="24"/>
          <w:szCs w:val="24"/>
        </w:rPr>
        <w:t xml:space="preserve"> AND ATTENDANCE</w:t>
      </w:r>
    </w:p>
    <w:p w14:paraId="1DCE92C4" w14:textId="0AC4EE61" w:rsidR="006A7D8D" w:rsidRPr="006A7D8D" w:rsidRDefault="006A7D8D" w:rsidP="001017B5">
      <w:pPr>
        <w:spacing w:after="0" w:line="276" w:lineRule="auto"/>
        <w:ind w:left="540" w:hanging="540"/>
        <w:jc w:val="both"/>
        <w:rPr>
          <w:rFonts w:ascii="Arial" w:eastAsia="Calibri" w:hAnsi="Arial" w:cs="Arial"/>
          <w:sz w:val="24"/>
          <w:szCs w:val="24"/>
        </w:rPr>
      </w:pPr>
      <w:r w:rsidRPr="006A7D8D">
        <w:rPr>
          <w:rFonts w:ascii="Arial" w:eastAsia="Calibri" w:hAnsi="Arial" w:cs="Arial"/>
          <w:sz w:val="24"/>
          <w:szCs w:val="24"/>
        </w:rPr>
        <w:t>  </w:t>
      </w:r>
    </w:p>
    <w:p w14:paraId="40FBEEA2" w14:textId="3389A6E3" w:rsidR="006A7D8D" w:rsidRPr="006A7D8D" w:rsidRDefault="006A7D8D" w:rsidP="00506DB0">
      <w:pPr>
        <w:spacing w:after="0" w:line="276" w:lineRule="auto"/>
        <w:ind w:left="540"/>
        <w:jc w:val="both"/>
        <w:rPr>
          <w:rFonts w:ascii="Arial" w:eastAsia="Calibri" w:hAnsi="Arial" w:cs="Arial"/>
          <w:sz w:val="24"/>
          <w:szCs w:val="24"/>
        </w:rPr>
      </w:pPr>
      <w:r w:rsidRPr="006A7D8D">
        <w:rPr>
          <w:rFonts w:ascii="Arial" w:eastAsia="Calibri" w:hAnsi="Arial" w:cs="Arial"/>
          <w:sz w:val="24"/>
          <w:szCs w:val="24"/>
        </w:rPr>
        <w:t xml:space="preserve">The Committee members shall be </w:t>
      </w:r>
      <w:r w:rsidR="00473C62">
        <w:rPr>
          <w:rFonts w:ascii="Arial" w:eastAsia="Calibri" w:hAnsi="Arial" w:cs="Arial"/>
          <w:sz w:val="24"/>
          <w:szCs w:val="24"/>
        </w:rPr>
        <w:t xml:space="preserve">agreed </w:t>
      </w:r>
      <w:r w:rsidRPr="006A7D8D">
        <w:rPr>
          <w:rFonts w:ascii="Arial" w:eastAsia="Calibri" w:hAnsi="Arial" w:cs="Arial"/>
          <w:sz w:val="24"/>
          <w:szCs w:val="24"/>
        </w:rPr>
        <w:t>by the Board in accordance with the ICB Constitution.   When determining the membership of the Committee, active consideration will be made to equality, diversity and inclusion. </w:t>
      </w:r>
    </w:p>
    <w:p w14:paraId="1BFE9C50" w14:textId="77777777" w:rsidR="006A7D8D" w:rsidRPr="006A7D8D" w:rsidRDefault="006A7D8D" w:rsidP="001017B5">
      <w:pPr>
        <w:spacing w:after="0" w:line="276" w:lineRule="auto"/>
        <w:ind w:left="540"/>
        <w:jc w:val="both"/>
        <w:rPr>
          <w:rFonts w:ascii="Arial" w:eastAsia="Calibri" w:hAnsi="Arial" w:cs="Arial"/>
          <w:sz w:val="24"/>
          <w:szCs w:val="24"/>
        </w:rPr>
      </w:pPr>
      <w:r w:rsidRPr="006A7D8D">
        <w:rPr>
          <w:rFonts w:ascii="Arial" w:eastAsia="Calibri" w:hAnsi="Arial" w:cs="Arial"/>
          <w:sz w:val="24"/>
          <w:szCs w:val="24"/>
        </w:rPr>
        <w:t> </w:t>
      </w:r>
    </w:p>
    <w:p w14:paraId="11BF6C47" w14:textId="77777777" w:rsidR="006A7D8D" w:rsidRPr="006A7D8D" w:rsidRDefault="006A7D8D" w:rsidP="001017B5">
      <w:pPr>
        <w:spacing w:after="0" w:line="276" w:lineRule="auto"/>
        <w:ind w:left="540"/>
        <w:jc w:val="both"/>
        <w:rPr>
          <w:rFonts w:ascii="Arial" w:eastAsia="Calibri" w:hAnsi="Arial" w:cs="Arial"/>
          <w:sz w:val="24"/>
          <w:szCs w:val="24"/>
        </w:rPr>
      </w:pPr>
      <w:r w:rsidRPr="006A7D8D">
        <w:rPr>
          <w:rFonts w:ascii="Arial" w:eastAsia="Calibri" w:hAnsi="Arial" w:cs="Arial"/>
          <w:sz w:val="24"/>
          <w:szCs w:val="24"/>
        </w:rPr>
        <w:t xml:space="preserve">The Chair may ask any or all of those who normally attend, but who are not members, to withdraw to facilitate open and frank discussion of </w:t>
      </w:r>
      <w:proofErr w:type="gramStart"/>
      <w:r w:rsidRPr="006A7D8D">
        <w:rPr>
          <w:rFonts w:ascii="Arial" w:eastAsia="Calibri" w:hAnsi="Arial" w:cs="Arial"/>
          <w:sz w:val="24"/>
          <w:szCs w:val="24"/>
        </w:rPr>
        <w:t>particular matters</w:t>
      </w:r>
      <w:proofErr w:type="gramEnd"/>
      <w:r w:rsidRPr="006A7D8D">
        <w:rPr>
          <w:rFonts w:ascii="Arial" w:eastAsia="Calibri" w:hAnsi="Arial" w:cs="Arial"/>
          <w:sz w:val="24"/>
          <w:szCs w:val="24"/>
        </w:rPr>
        <w:t>, or where there is deemed to be a conflict of interest that cannot be managed within the meeting. </w:t>
      </w:r>
    </w:p>
    <w:p w14:paraId="77A990A5" w14:textId="77777777" w:rsidR="006A7D8D" w:rsidRPr="006A7D8D" w:rsidRDefault="006A7D8D" w:rsidP="006A7D8D">
      <w:pPr>
        <w:spacing w:after="0" w:line="276" w:lineRule="auto"/>
        <w:jc w:val="both"/>
        <w:rPr>
          <w:rFonts w:ascii="Arial" w:eastAsia="Calibri" w:hAnsi="Arial" w:cs="Arial"/>
          <w:sz w:val="24"/>
          <w:szCs w:val="24"/>
        </w:rPr>
      </w:pPr>
      <w:r w:rsidRPr="006A7D8D">
        <w:rPr>
          <w:rFonts w:ascii="Arial" w:eastAsia="Calibri" w:hAnsi="Arial" w:cs="Arial"/>
          <w:sz w:val="24"/>
          <w:szCs w:val="24"/>
        </w:rPr>
        <w:t> </w:t>
      </w:r>
    </w:p>
    <w:p w14:paraId="3F1EF444" w14:textId="58F9D1E3" w:rsidR="006A7D8D" w:rsidRPr="006A7D8D" w:rsidRDefault="00E76A9C" w:rsidP="001017B5">
      <w:pPr>
        <w:spacing w:after="0" w:line="276" w:lineRule="auto"/>
        <w:ind w:left="540" w:hanging="540"/>
        <w:jc w:val="both"/>
        <w:rPr>
          <w:rFonts w:ascii="Arial" w:eastAsia="Calibri" w:hAnsi="Arial" w:cs="Arial"/>
          <w:sz w:val="24"/>
          <w:szCs w:val="24"/>
        </w:rPr>
      </w:pPr>
      <w:r>
        <w:rPr>
          <w:rFonts w:ascii="Arial" w:eastAsia="Calibri" w:hAnsi="Arial" w:cs="Arial"/>
          <w:b/>
          <w:bCs/>
          <w:sz w:val="24"/>
          <w:szCs w:val="24"/>
        </w:rPr>
        <w:t>5.1</w:t>
      </w:r>
      <w:r>
        <w:rPr>
          <w:rFonts w:ascii="Arial" w:eastAsia="Calibri" w:hAnsi="Arial" w:cs="Arial"/>
          <w:b/>
          <w:bCs/>
          <w:sz w:val="24"/>
          <w:szCs w:val="24"/>
        </w:rPr>
        <w:tab/>
      </w:r>
      <w:r w:rsidR="006A7D8D" w:rsidRPr="006A7D8D">
        <w:rPr>
          <w:rFonts w:ascii="Arial" w:eastAsia="Calibri" w:hAnsi="Arial" w:cs="Arial"/>
          <w:b/>
          <w:bCs/>
          <w:sz w:val="24"/>
          <w:szCs w:val="24"/>
        </w:rPr>
        <w:t xml:space="preserve">Chair and </w:t>
      </w:r>
      <w:r w:rsidR="00240C11">
        <w:rPr>
          <w:rFonts w:ascii="Arial" w:eastAsia="Calibri" w:hAnsi="Arial" w:cs="Arial"/>
          <w:b/>
          <w:bCs/>
          <w:sz w:val="24"/>
          <w:szCs w:val="24"/>
        </w:rPr>
        <w:t>Deputy</w:t>
      </w:r>
    </w:p>
    <w:p w14:paraId="218DA4F4" w14:textId="77777777" w:rsidR="006A7D8D" w:rsidRPr="006A7D8D" w:rsidRDefault="006A7D8D" w:rsidP="006A7D8D">
      <w:pPr>
        <w:spacing w:after="0" w:line="276" w:lineRule="auto"/>
        <w:jc w:val="both"/>
        <w:rPr>
          <w:rFonts w:ascii="Arial" w:eastAsia="Calibri" w:hAnsi="Arial" w:cs="Arial"/>
          <w:sz w:val="24"/>
          <w:szCs w:val="24"/>
        </w:rPr>
      </w:pPr>
      <w:r w:rsidRPr="006A7D8D">
        <w:rPr>
          <w:rFonts w:ascii="Arial" w:eastAsia="Calibri" w:hAnsi="Arial" w:cs="Arial"/>
          <w:sz w:val="24"/>
          <w:szCs w:val="24"/>
        </w:rPr>
        <w:t> </w:t>
      </w:r>
    </w:p>
    <w:p w14:paraId="5B38E213" w14:textId="40B32AF7" w:rsidR="001017B5" w:rsidRPr="001017B5" w:rsidRDefault="001017B5" w:rsidP="001017B5">
      <w:pPr>
        <w:spacing w:after="0" w:line="276" w:lineRule="auto"/>
        <w:ind w:left="540"/>
        <w:jc w:val="both"/>
        <w:rPr>
          <w:rFonts w:ascii="Arial" w:eastAsia="Calibri" w:hAnsi="Arial" w:cs="Arial"/>
          <w:sz w:val="24"/>
          <w:szCs w:val="24"/>
          <w:lang w:val="en-US"/>
        </w:rPr>
      </w:pPr>
      <w:r w:rsidRPr="001017B5">
        <w:rPr>
          <w:rFonts w:ascii="Arial" w:eastAsia="Calibri" w:hAnsi="Arial" w:cs="Arial"/>
          <w:sz w:val="24"/>
          <w:szCs w:val="24"/>
          <w:lang w:val="en-US"/>
        </w:rPr>
        <w:t xml:space="preserve">The Committee will be chaired by a non-executive member of the ICB board. </w:t>
      </w:r>
      <w:r>
        <w:rPr>
          <w:rFonts w:ascii="Arial" w:eastAsia="Calibri" w:hAnsi="Arial" w:cs="Arial"/>
          <w:sz w:val="24"/>
          <w:szCs w:val="24"/>
          <w:lang w:val="en-US"/>
        </w:rPr>
        <w:t xml:space="preserve"> </w:t>
      </w:r>
      <w:r w:rsidRPr="001017B5">
        <w:rPr>
          <w:rFonts w:ascii="Arial" w:eastAsia="Calibri" w:hAnsi="Arial" w:cs="Arial"/>
          <w:sz w:val="24"/>
          <w:szCs w:val="24"/>
          <w:lang w:val="en-US"/>
        </w:rPr>
        <w:t xml:space="preserve">In the event of the Chair being unable to attend all or part of the meeting, a non-executive from within the Committee’s membership will be nominated to </w:t>
      </w:r>
      <w:proofErr w:type="spellStart"/>
      <w:r w:rsidRPr="001017B5">
        <w:rPr>
          <w:rFonts w:ascii="Arial" w:eastAsia="Calibri" w:hAnsi="Arial" w:cs="Arial"/>
          <w:sz w:val="24"/>
          <w:szCs w:val="24"/>
          <w:lang w:val="en-US"/>
        </w:rPr>
        <w:t>deputise</w:t>
      </w:r>
      <w:proofErr w:type="spellEnd"/>
      <w:r w:rsidRPr="001017B5">
        <w:rPr>
          <w:rFonts w:ascii="Arial" w:eastAsia="Calibri" w:hAnsi="Arial" w:cs="Arial"/>
          <w:sz w:val="24"/>
          <w:szCs w:val="24"/>
          <w:lang w:val="en-US"/>
        </w:rPr>
        <w:t xml:space="preserve"> </w:t>
      </w:r>
      <w:r w:rsidR="00BA0943">
        <w:rPr>
          <w:rFonts w:ascii="Arial" w:eastAsia="Calibri" w:hAnsi="Arial" w:cs="Arial"/>
          <w:sz w:val="24"/>
          <w:szCs w:val="24"/>
          <w:lang w:val="en-US"/>
        </w:rPr>
        <w:t xml:space="preserve">as chair </w:t>
      </w:r>
      <w:r w:rsidRPr="001017B5">
        <w:rPr>
          <w:rFonts w:ascii="Arial" w:eastAsia="Calibri" w:hAnsi="Arial" w:cs="Arial"/>
          <w:sz w:val="24"/>
          <w:szCs w:val="24"/>
          <w:lang w:val="en-US"/>
        </w:rPr>
        <w:t>for that meeting.</w:t>
      </w:r>
    </w:p>
    <w:p w14:paraId="3045C7A6" w14:textId="77777777" w:rsidR="001017B5" w:rsidRPr="001017B5" w:rsidRDefault="001017B5" w:rsidP="001017B5">
      <w:pPr>
        <w:spacing w:after="0" w:line="276" w:lineRule="auto"/>
        <w:ind w:left="540"/>
        <w:jc w:val="both"/>
        <w:rPr>
          <w:rFonts w:ascii="Arial" w:eastAsia="Calibri" w:hAnsi="Arial" w:cs="Arial"/>
          <w:sz w:val="24"/>
          <w:szCs w:val="24"/>
          <w:lang w:val="en-US"/>
        </w:rPr>
      </w:pPr>
    </w:p>
    <w:p w14:paraId="17D35D87" w14:textId="2A00C6FE" w:rsidR="001017B5" w:rsidRPr="001017B5" w:rsidRDefault="001017B5" w:rsidP="00506DB0">
      <w:pPr>
        <w:spacing w:after="0" w:line="276" w:lineRule="auto"/>
        <w:ind w:left="540"/>
        <w:jc w:val="both"/>
        <w:rPr>
          <w:rFonts w:ascii="Arial" w:eastAsia="Calibri" w:hAnsi="Arial" w:cs="Arial"/>
          <w:sz w:val="24"/>
          <w:szCs w:val="24"/>
          <w:lang w:val="en-US"/>
        </w:rPr>
      </w:pPr>
      <w:r w:rsidRPr="001017B5">
        <w:rPr>
          <w:rFonts w:ascii="Arial" w:eastAsia="Calibri" w:hAnsi="Arial" w:cs="Arial"/>
          <w:sz w:val="24"/>
          <w:szCs w:val="24"/>
          <w:lang w:val="en-US"/>
        </w:rPr>
        <w:t xml:space="preserve">If the Chair has a conflict of </w:t>
      </w:r>
      <w:r w:rsidR="00BA0943" w:rsidRPr="001017B5">
        <w:rPr>
          <w:rFonts w:ascii="Arial" w:eastAsia="Calibri" w:hAnsi="Arial" w:cs="Arial"/>
          <w:sz w:val="24"/>
          <w:szCs w:val="24"/>
          <w:lang w:val="en-US"/>
        </w:rPr>
        <w:t>interest,</w:t>
      </w:r>
      <w:r w:rsidRPr="001017B5">
        <w:rPr>
          <w:rFonts w:ascii="Arial" w:eastAsia="Calibri" w:hAnsi="Arial" w:cs="Arial"/>
          <w:sz w:val="24"/>
          <w:szCs w:val="24"/>
          <w:lang w:val="en-US"/>
        </w:rPr>
        <w:t xml:space="preserve"> then the </w:t>
      </w:r>
      <w:r w:rsidR="00BA0943">
        <w:rPr>
          <w:rFonts w:ascii="Arial" w:eastAsia="Calibri" w:hAnsi="Arial" w:cs="Arial"/>
          <w:sz w:val="24"/>
          <w:szCs w:val="24"/>
          <w:lang w:val="en-US"/>
        </w:rPr>
        <w:t xml:space="preserve">deputy </w:t>
      </w:r>
      <w:r w:rsidRPr="001017B5">
        <w:rPr>
          <w:rFonts w:ascii="Arial" w:eastAsia="Calibri" w:hAnsi="Arial" w:cs="Arial"/>
          <w:sz w:val="24"/>
          <w:szCs w:val="24"/>
          <w:lang w:val="en-US"/>
        </w:rPr>
        <w:t>chair or, if necessary, another member of the Committee will be responsible for deciding the appropriate course of action.</w:t>
      </w:r>
      <w:r w:rsidR="00B95BC6">
        <w:rPr>
          <w:rFonts w:ascii="Arial" w:eastAsia="Calibri" w:hAnsi="Arial" w:cs="Arial"/>
          <w:sz w:val="24"/>
          <w:szCs w:val="24"/>
          <w:lang w:val="en-US"/>
        </w:rPr>
        <w:t xml:space="preserve"> </w:t>
      </w:r>
      <w:r w:rsidRPr="001017B5">
        <w:rPr>
          <w:rFonts w:ascii="Arial" w:eastAsia="Calibri" w:hAnsi="Arial" w:cs="Arial"/>
          <w:sz w:val="24"/>
          <w:szCs w:val="24"/>
          <w:lang w:val="en-US"/>
        </w:rPr>
        <w:t xml:space="preserve">The Chair will be responsible for </w:t>
      </w:r>
      <w:proofErr w:type="gramStart"/>
      <w:r w:rsidRPr="001017B5">
        <w:rPr>
          <w:rFonts w:ascii="Arial" w:eastAsia="Calibri" w:hAnsi="Arial" w:cs="Arial"/>
          <w:sz w:val="24"/>
          <w:szCs w:val="24"/>
          <w:lang w:val="en-US"/>
        </w:rPr>
        <w:t>agreeing</w:t>
      </w:r>
      <w:proofErr w:type="gramEnd"/>
      <w:r w:rsidRPr="001017B5">
        <w:rPr>
          <w:rFonts w:ascii="Arial" w:eastAsia="Calibri" w:hAnsi="Arial" w:cs="Arial"/>
          <w:sz w:val="24"/>
          <w:szCs w:val="24"/>
          <w:lang w:val="en-US"/>
        </w:rPr>
        <w:t xml:space="preserve"> the agenda and ensuring matters discussed meet the objectives of the Committee as set out in these terms of reference.</w:t>
      </w:r>
    </w:p>
    <w:p w14:paraId="7850F00C" w14:textId="77777777" w:rsidR="006A7D8D" w:rsidRPr="006A7D8D" w:rsidRDefault="006A7D8D" w:rsidP="006A7D8D">
      <w:pPr>
        <w:spacing w:after="0" w:line="276" w:lineRule="auto"/>
        <w:jc w:val="both"/>
        <w:rPr>
          <w:rFonts w:ascii="Arial" w:eastAsia="Calibri" w:hAnsi="Arial" w:cs="Arial"/>
          <w:sz w:val="24"/>
          <w:szCs w:val="24"/>
        </w:rPr>
      </w:pPr>
      <w:r w:rsidRPr="006A7D8D">
        <w:rPr>
          <w:rFonts w:ascii="Arial" w:eastAsia="Calibri" w:hAnsi="Arial" w:cs="Arial"/>
          <w:sz w:val="24"/>
          <w:szCs w:val="24"/>
        </w:rPr>
        <w:t> </w:t>
      </w:r>
    </w:p>
    <w:p w14:paraId="0792BA9A" w14:textId="68B98DD6" w:rsidR="006C4F25" w:rsidRDefault="00E76A9C" w:rsidP="006A7D8D">
      <w:pPr>
        <w:spacing w:after="0" w:line="276" w:lineRule="auto"/>
        <w:jc w:val="both"/>
        <w:rPr>
          <w:rFonts w:ascii="Arial" w:eastAsia="Calibri" w:hAnsi="Arial" w:cs="Arial"/>
          <w:sz w:val="24"/>
          <w:szCs w:val="24"/>
        </w:rPr>
      </w:pPr>
      <w:r>
        <w:rPr>
          <w:rFonts w:ascii="Arial" w:eastAsia="Calibri" w:hAnsi="Arial" w:cs="Arial"/>
          <w:b/>
          <w:bCs/>
          <w:sz w:val="24"/>
          <w:szCs w:val="24"/>
        </w:rPr>
        <w:t>5.2</w:t>
      </w:r>
      <w:r>
        <w:rPr>
          <w:rFonts w:ascii="Arial" w:eastAsia="Calibri" w:hAnsi="Arial" w:cs="Arial"/>
          <w:b/>
          <w:bCs/>
          <w:sz w:val="24"/>
          <w:szCs w:val="24"/>
        </w:rPr>
        <w:tab/>
      </w:r>
      <w:r w:rsidR="006A7D8D" w:rsidRPr="006A7D8D">
        <w:rPr>
          <w:rFonts w:ascii="Arial" w:eastAsia="Calibri" w:hAnsi="Arial" w:cs="Arial"/>
          <w:b/>
          <w:bCs/>
          <w:sz w:val="24"/>
          <w:szCs w:val="24"/>
        </w:rPr>
        <w:t>Membership</w:t>
      </w:r>
      <w:r w:rsidR="006A7D8D" w:rsidRPr="006A7D8D">
        <w:rPr>
          <w:rFonts w:ascii="Arial" w:eastAsia="Calibri" w:hAnsi="Arial" w:cs="Arial"/>
          <w:sz w:val="24"/>
          <w:szCs w:val="24"/>
        </w:rPr>
        <w:t> </w:t>
      </w:r>
    </w:p>
    <w:p w14:paraId="1010AEF1" w14:textId="77777777" w:rsidR="006C4F25" w:rsidRPr="006A7D8D" w:rsidRDefault="006C4F25" w:rsidP="006A7D8D">
      <w:pPr>
        <w:spacing w:after="0" w:line="276" w:lineRule="auto"/>
        <w:jc w:val="both"/>
        <w:rPr>
          <w:rFonts w:ascii="Arial" w:eastAsia="Calibri" w:hAnsi="Arial" w:cs="Arial"/>
          <w:sz w:val="24"/>
          <w:szCs w:val="24"/>
        </w:rPr>
      </w:pPr>
    </w:p>
    <w:p w14:paraId="69694E99" w14:textId="71F41D39" w:rsidR="00016D6B" w:rsidRPr="00016D6B" w:rsidRDefault="00016D6B" w:rsidP="00016D6B">
      <w:pPr>
        <w:spacing w:after="0" w:line="276" w:lineRule="auto"/>
        <w:ind w:left="540"/>
        <w:jc w:val="both"/>
        <w:rPr>
          <w:rFonts w:ascii="Arial" w:eastAsia="Calibri" w:hAnsi="Arial" w:cs="Arial"/>
          <w:sz w:val="24"/>
          <w:szCs w:val="24"/>
        </w:rPr>
      </w:pPr>
      <w:r w:rsidRPr="00016D6B">
        <w:rPr>
          <w:rFonts w:ascii="Arial" w:eastAsia="Calibri" w:hAnsi="Arial" w:cs="Arial"/>
          <w:sz w:val="24"/>
          <w:szCs w:val="24"/>
        </w:rPr>
        <w:t xml:space="preserve">The Committee will have </w:t>
      </w:r>
      <w:r w:rsidR="009072E4">
        <w:rPr>
          <w:rFonts w:ascii="Arial" w:eastAsia="Calibri" w:hAnsi="Arial" w:cs="Arial"/>
          <w:sz w:val="24"/>
          <w:szCs w:val="24"/>
        </w:rPr>
        <w:t>nine</w:t>
      </w:r>
      <w:r w:rsidRPr="00016D6B">
        <w:rPr>
          <w:rFonts w:ascii="Arial" w:eastAsia="Calibri" w:hAnsi="Arial" w:cs="Arial"/>
          <w:sz w:val="24"/>
          <w:szCs w:val="24"/>
        </w:rPr>
        <w:t xml:space="preserve"> members, comprised as follows:</w:t>
      </w:r>
    </w:p>
    <w:p w14:paraId="07F94583" w14:textId="77777777" w:rsidR="00016D6B" w:rsidRPr="00016D6B" w:rsidRDefault="00016D6B" w:rsidP="00BF663A">
      <w:pPr>
        <w:spacing w:after="0" w:line="276" w:lineRule="auto"/>
        <w:jc w:val="both"/>
        <w:rPr>
          <w:rFonts w:ascii="Arial" w:eastAsia="Calibri" w:hAnsi="Arial" w:cs="Arial"/>
          <w:sz w:val="24"/>
          <w:szCs w:val="24"/>
        </w:rPr>
      </w:pPr>
    </w:p>
    <w:p w14:paraId="00EC64B9" w14:textId="7CF3C16B" w:rsidR="00016D6B" w:rsidRPr="00016D6B" w:rsidRDefault="00016D6B" w:rsidP="00E823FF">
      <w:pPr>
        <w:spacing w:after="0" w:line="276" w:lineRule="auto"/>
        <w:ind w:left="900"/>
        <w:jc w:val="both"/>
        <w:rPr>
          <w:rFonts w:ascii="Arial" w:eastAsia="Calibri" w:hAnsi="Arial" w:cs="Arial"/>
          <w:sz w:val="24"/>
          <w:szCs w:val="24"/>
        </w:rPr>
      </w:pPr>
      <w:r w:rsidRPr="00016D6B">
        <w:rPr>
          <w:rFonts w:ascii="Arial" w:eastAsia="Calibri" w:hAnsi="Arial" w:cs="Arial"/>
          <w:sz w:val="24"/>
          <w:szCs w:val="24"/>
        </w:rPr>
        <w:t>a)</w:t>
      </w:r>
      <w:r>
        <w:rPr>
          <w:rFonts w:ascii="Arial" w:eastAsia="Calibri" w:hAnsi="Arial" w:cs="Arial"/>
          <w:sz w:val="24"/>
          <w:szCs w:val="24"/>
        </w:rPr>
        <w:t xml:space="preserve"> </w:t>
      </w:r>
      <w:r w:rsidRPr="00016D6B">
        <w:rPr>
          <w:rFonts w:ascii="Arial" w:eastAsia="Calibri" w:hAnsi="Arial" w:cs="Arial"/>
          <w:sz w:val="24"/>
          <w:szCs w:val="24"/>
        </w:rPr>
        <w:t>T</w:t>
      </w:r>
      <w:r w:rsidR="00B3055C">
        <w:rPr>
          <w:rFonts w:ascii="Arial" w:eastAsia="Calibri" w:hAnsi="Arial" w:cs="Arial"/>
          <w:sz w:val="24"/>
          <w:szCs w:val="24"/>
        </w:rPr>
        <w:t>wo</w:t>
      </w:r>
      <w:r w:rsidRPr="00016D6B">
        <w:rPr>
          <w:rFonts w:ascii="Arial" w:eastAsia="Calibri" w:hAnsi="Arial" w:cs="Arial"/>
          <w:sz w:val="24"/>
          <w:szCs w:val="24"/>
        </w:rPr>
        <w:t xml:space="preserve"> Non-Executive Members of the Board (one to be the committee Chair)</w:t>
      </w:r>
    </w:p>
    <w:p w14:paraId="65145D15" w14:textId="6371050F" w:rsidR="0005677C" w:rsidRDefault="00016D6B" w:rsidP="00D60610">
      <w:pPr>
        <w:spacing w:after="0" w:line="276" w:lineRule="auto"/>
        <w:ind w:left="900"/>
        <w:jc w:val="both"/>
        <w:rPr>
          <w:rFonts w:ascii="Arial" w:eastAsia="Calibri" w:hAnsi="Arial" w:cs="Arial"/>
          <w:sz w:val="24"/>
          <w:szCs w:val="24"/>
        </w:rPr>
      </w:pPr>
      <w:r w:rsidRPr="00016D6B">
        <w:rPr>
          <w:rFonts w:ascii="Arial" w:eastAsia="Calibri" w:hAnsi="Arial" w:cs="Arial"/>
          <w:sz w:val="24"/>
          <w:szCs w:val="24"/>
        </w:rPr>
        <w:t>b)</w:t>
      </w:r>
      <w:r>
        <w:rPr>
          <w:rFonts w:ascii="Arial" w:eastAsia="Calibri" w:hAnsi="Arial" w:cs="Arial"/>
          <w:sz w:val="24"/>
          <w:szCs w:val="24"/>
        </w:rPr>
        <w:t xml:space="preserve"> </w:t>
      </w:r>
      <w:r w:rsidR="00B17683">
        <w:rPr>
          <w:rFonts w:ascii="Arial" w:eastAsia="Calibri" w:hAnsi="Arial" w:cs="Arial"/>
          <w:sz w:val="24"/>
          <w:szCs w:val="24"/>
        </w:rPr>
        <w:t>O</w:t>
      </w:r>
      <w:r w:rsidR="008E6EF6">
        <w:rPr>
          <w:rFonts w:ascii="Arial" w:eastAsia="Calibri" w:hAnsi="Arial" w:cs="Arial"/>
          <w:sz w:val="24"/>
          <w:szCs w:val="24"/>
        </w:rPr>
        <w:t xml:space="preserve">ne independent member </w:t>
      </w:r>
    </w:p>
    <w:p w14:paraId="0F7222E0" w14:textId="7E628245" w:rsidR="0005677C" w:rsidRDefault="00D32B7B" w:rsidP="00E823FF">
      <w:pPr>
        <w:spacing w:after="0" w:line="276" w:lineRule="auto"/>
        <w:ind w:left="900"/>
        <w:jc w:val="both"/>
        <w:rPr>
          <w:rFonts w:ascii="Arial" w:eastAsia="Calibri" w:hAnsi="Arial" w:cs="Arial"/>
          <w:sz w:val="24"/>
          <w:szCs w:val="24"/>
        </w:rPr>
      </w:pPr>
      <w:r>
        <w:rPr>
          <w:rFonts w:ascii="Arial" w:eastAsia="Calibri" w:hAnsi="Arial" w:cs="Arial"/>
          <w:sz w:val="24"/>
          <w:szCs w:val="24"/>
        </w:rPr>
        <w:t xml:space="preserve">e) </w:t>
      </w:r>
      <w:r w:rsidR="0005677C">
        <w:rPr>
          <w:rFonts w:ascii="Arial" w:eastAsia="Calibri" w:hAnsi="Arial" w:cs="Arial"/>
          <w:sz w:val="24"/>
          <w:szCs w:val="24"/>
        </w:rPr>
        <w:t xml:space="preserve">Chief </w:t>
      </w:r>
      <w:r w:rsidR="00D60610">
        <w:rPr>
          <w:rFonts w:ascii="Arial" w:eastAsia="Calibri" w:hAnsi="Arial" w:cs="Arial"/>
          <w:sz w:val="24"/>
          <w:szCs w:val="24"/>
        </w:rPr>
        <w:t>Nurse or Medical Director</w:t>
      </w:r>
    </w:p>
    <w:p w14:paraId="524E77A5" w14:textId="666ECBB5" w:rsidR="00AA2CC7" w:rsidRDefault="00D32B7B" w:rsidP="00E823FF">
      <w:pPr>
        <w:spacing w:after="0" w:line="276" w:lineRule="auto"/>
        <w:ind w:left="900"/>
        <w:jc w:val="both"/>
        <w:rPr>
          <w:rFonts w:ascii="Arial" w:eastAsia="Calibri" w:hAnsi="Arial" w:cs="Arial"/>
          <w:sz w:val="24"/>
          <w:szCs w:val="24"/>
        </w:rPr>
      </w:pPr>
      <w:r>
        <w:rPr>
          <w:rFonts w:ascii="Arial" w:eastAsia="Calibri" w:hAnsi="Arial" w:cs="Arial"/>
          <w:sz w:val="24"/>
          <w:szCs w:val="24"/>
        </w:rPr>
        <w:t>f</w:t>
      </w:r>
      <w:r w:rsidR="009072E4">
        <w:rPr>
          <w:rFonts w:ascii="Arial" w:eastAsia="Calibri" w:hAnsi="Arial" w:cs="Arial"/>
          <w:sz w:val="24"/>
          <w:szCs w:val="24"/>
        </w:rPr>
        <w:t xml:space="preserve">) </w:t>
      </w:r>
      <w:r w:rsidR="00AA2CC7">
        <w:rPr>
          <w:rFonts w:ascii="Arial" w:eastAsia="Calibri" w:hAnsi="Arial" w:cs="Arial"/>
          <w:sz w:val="24"/>
          <w:szCs w:val="24"/>
        </w:rPr>
        <w:t>Chief Commissioning Officer</w:t>
      </w:r>
    </w:p>
    <w:p w14:paraId="368097DE" w14:textId="160B2A6D" w:rsidR="00574556" w:rsidRDefault="00D32B7B" w:rsidP="00E823FF">
      <w:pPr>
        <w:spacing w:after="0" w:line="276" w:lineRule="auto"/>
        <w:ind w:left="900"/>
        <w:jc w:val="both"/>
        <w:rPr>
          <w:rFonts w:ascii="Arial" w:eastAsia="Calibri" w:hAnsi="Arial" w:cs="Arial"/>
          <w:sz w:val="24"/>
          <w:szCs w:val="24"/>
        </w:rPr>
      </w:pPr>
      <w:r>
        <w:rPr>
          <w:rFonts w:ascii="Arial" w:eastAsia="Calibri" w:hAnsi="Arial" w:cs="Arial"/>
          <w:sz w:val="24"/>
          <w:szCs w:val="24"/>
        </w:rPr>
        <w:t>g</w:t>
      </w:r>
      <w:r w:rsidR="009072E4">
        <w:rPr>
          <w:rFonts w:ascii="Arial" w:eastAsia="Calibri" w:hAnsi="Arial" w:cs="Arial"/>
          <w:sz w:val="24"/>
          <w:szCs w:val="24"/>
        </w:rPr>
        <w:t xml:space="preserve">) </w:t>
      </w:r>
      <w:r w:rsidR="00574556">
        <w:rPr>
          <w:rFonts w:ascii="Arial" w:eastAsia="Calibri" w:hAnsi="Arial" w:cs="Arial"/>
          <w:sz w:val="24"/>
          <w:szCs w:val="24"/>
        </w:rPr>
        <w:t xml:space="preserve">Chief </w:t>
      </w:r>
      <w:r w:rsidR="0094249A">
        <w:rPr>
          <w:rFonts w:ascii="Arial" w:eastAsia="Calibri" w:hAnsi="Arial" w:cs="Arial"/>
          <w:sz w:val="24"/>
          <w:szCs w:val="24"/>
        </w:rPr>
        <w:t>Finance</w:t>
      </w:r>
      <w:r w:rsidR="00574556">
        <w:rPr>
          <w:rFonts w:ascii="Arial" w:eastAsia="Calibri" w:hAnsi="Arial" w:cs="Arial"/>
          <w:sz w:val="24"/>
          <w:szCs w:val="24"/>
        </w:rPr>
        <w:t xml:space="preserve"> Officer</w:t>
      </w:r>
    </w:p>
    <w:p w14:paraId="48BA2716" w14:textId="6DF18F52" w:rsidR="00574556" w:rsidRDefault="00D32B7B" w:rsidP="00E823FF">
      <w:pPr>
        <w:spacing w:after="0" w:line="276" w:lineRule="auto"/>
        <w:ind w:left="900"/>
        <w:jc w:val="both"/>
        <w:rPr>
          <w:rFonts w:ascii="Arial" w:eastAsia="Calibri" w:hAnsi="Arial" w:cs="Arial"/>
          <w:sz w:val="24"/>
          <w:szCs w:val="24"/>
        </w:rPr>
      </w:pPr>
      <w:r>
        <w:rPr>
          <w:rFonts w:ascii="Arial" w:eastAsia="Calibri" w:hAnsi="Arial" w:cs="Arial"/>
          <w:sz w:val="24"/>
          <w:szCs w:val="24"/>
        </w:rPr>
        <w:t>h</w:t>
      </w:r>
      <w:r w:rsidR="00B65FDE">
        <w:rPr>
          <w:rFonts w:ascii="Arial" w:eastAsia="Calibri" w:hAnsi="Arial" w:cs="Arial"/>
          <w:sz w:val="24"/>
          <w:szCs w:val="24"/>
        </w:rPr>
        <w:t xml:space="preserve">) </w:t>
      </w:r>
      <w:r w:rsidR="00530A12">
        <w:rPr>
          <w:rFonts w:ascii="Arial" w:eastAsia="Calibri" w:hAnsi="Arial" w:cs="Arial"/>
          <w:sz w:val="24"/>
          <w:szCs w:val="24"/>
        </w:rPr>
        <w:t xml:space="preserve">Chief Digital Officer or </w:t>
      </w:r>
      <w:r w:rsidR="00B65FDE">
        <w:rPr>
          <w:rFonts w:ascii="Arial" w:eastAsia="Calibri" w:hAnsi="Arial" w:cs="Arial"/>
          <w:sz w:val="24"/>
          <w:szCs w:val="24"/>
        </w:rPr>
        <w:t xml:space="preserve">Chief Strategy </w:t>
      </w:r>
      <w:r w:rsidR="007C28DE">
        <w:rPr>
          <w:rFonts w:ascii="Arial" w:eastAsia="Calibri" w:hAnsi="Arial" w:cs="Arial"/>
          <w:sz w:val="24"/>
          <w:szCs w:val="24"/>
        </w:rPr>
        <w:t xml:space="preserve">and Planning </w:t>
      </w:r>
      <w:r w:rsidR="00B65FDE">
        <w:rPr>
          <w:rFonts w:ascii="Arial" w:eastAsia="Calibri" w:hAnsi="Arial" w:cs="Arial"/>
          <w:sz w:val="24"/>
          <w:szCs w:val="24"/>
        </w:rPr>
        <w:t>Officer</w:t>
      </w:r>
    </w:p>
    <w:p w14:paraId="1F0FCD21" w14:textId="0AA52FC9" w:rsidR="009D675C" w:rsidRPr="00016D6B" w:rsidRDefault="009D675C" w:rsidP="00E823FF">
      <w:pPr>
        <w:spacing w:after="0" w:line="276" w:lineRule="auto"/>
        <w:ind w:left="900"/>
        <w:jc w:val="both"/>
        <w:rPr>
          <w:rFonts w:ascii="Arial" w:eastAsia="Calibri" w:hAnsi="Arial" w:cs="Arial"/>
          <w:sz w:val="24"/>
          <w:szCs w:val="24"/>
        </w:rPr>
      </w:pPr>
      <w:proofErr w:type="spellStart"/>
      <w:r>
        <w:rPr>
          <w:rFonts w:ascii="Arial" w:eastAsia="Calibri" w:hAnsi="Arial" w:cs="Arial"/>
          <w:sz w:val="24"/>
          <w:szCs w:val="24"/>
        </w:rPr>
        <w:t>i</w:t>
      </w:r>
      <w:proofErr w:type="spellEnd"/>
      <w:r>
        <w:rPr>
          <w:rFonts w:ascii="Arial" w:eastAsia="Calibri" w:hAnsi="Arial" w:cs="Arial"/>
          <w:sz w:val="24"/>
          <w:szCs w:val="24"/>
        </w:rPr>
        <w:t xml:space="preserve">) Director </w:t>
      </w:r>
      <w:r w:rsidR="009A5EBB">
        <w:rPr>
          <w:rFonts w:ascii="Arial" w:eastAsia="Calibri" w:hAnsi="Arial" w:cs="Arial"/>
          <w:sz w:val="24"/>
          <w:szCs w:val="24"/>
        </w:rPr>
        <w:t xml:space="preserve">of Communications and Engagement </w:t>
      </w:r>
    </w:p>
    <w:p w14:paraId="07AD0302" w14:textId="45A53C54" w:rsidR="007E4A08" w:rsidRPr="007D0F84" w:rsidRDefault="007E4A08" w:rsidP="007E4A08">
      <w:pPr>
        <w:spacing w:after="0" w:line="276" w:lineRule="auto"/>
        <w:jc w:val="both"/>
        <w:rPr>
          <w:rFonts w:ascii="Arial" w:eastAsia="Calibri" w:hAnsi="Arial" w:cs="Arial"/>
          <w:bCs/>
          <w:iCs/>
          <w:sz w:val="24"/>
          <w:szCs w:val="24"/>
        </w:rPr>
      </w:pPr>
    </w:p>
    <w:p w14:paraId="1359096B" w14:textId="37AB2617" w:rsidR="007E4A08" w:rsidRDefault="007E4A08" w:rsidP="007E4A08">
      <w:pPr>
        <w:spacing w:after="0" w:line="276" w:lineRule="auto"/>
        <w:jc w:val="both"/>
        <w:rPr>
          <w:rFonts w:ascii="Arial" w:eastAsia="Calibri" w:hAnsi="Arial" w:cs="Arial"/>
          <w:b/>
          <w:bCs/>
          <w:sz w:val="24"/>
          <w:szCs w:val="24"/>
        </w:rPr>
      </w:pPr>
      <w:r w:rsidRPr="76E026E5">
        <w:rPr>
          <w:rFonts w:ascii="Arial" w:eastAsia="Calibri" w:hAnsi="Arial" w:cs="Arial"/>
          <w:b/>
          <w:bCs/>
          <w:sz w:val="24"/>
          <w:szCs w:val="24"/>
        </w:rPr>
        <w:t>5.</w:t>
      </w:r>
      <w:r w:rsidR="00B5196D">
        <w:rPr>
          <w:rFonts w:ascii="Arial" w:eastAsia="Calibri" w:hAnsi="Arial" w:cs="Arial"/>
          <w:b/>
          <w:bCs/>
          <w:sz w:val="24"/>
          <w:szCs w:val="24"/>
        </w:rPr>
        <w:t>3</w:t>
      </w:r>
      <w:r>
        <w:tab/>
      </w:r>
      <w:r w:rsidR="0036750E">
        <w:rPr>
          <w:rFonts w:ascii="Arial" w:eastAsia="Calibri" w:hAnsi="Arial" w:cs="Arial"/>
          <w:b/>
          <w:bCs/>
          <w:sz w:val="24"/>
          <w:szCs w:val="24"/>
        </w:rPr>
        <w:t>A</w:t>
      </w:r>
      <w:r w:rsidR="2AD72F48" w:rsidRPr="76E026E5">
        <w:rPr>
          <w:rFonts w:ascii="Arial" w:eastAsia="Calibri" w:hAnsi="Arial" w:cs="Arial"/>
          <w:b/>
          <w:bCs/>
          <w:sz w:val="24"/>
          <w:szCs w:val="24"/>
        </w:rPr>
        <w:t>ttendance by</w:t>
      </w:r>
      <w:r w:rsidRPr="76E026E5">
        <w:rPr>
          <w:rFonts w:ascii="Arial" w:eastAsia="Calibri" w:hAnsi="Arial" w:cs="Arial"/>
          <w:b/>
          <w:bCs/>
          <w:sz w:val="24"/>
          <w:szCs w:val="24"/>
        </w:rPr>
        <w:t xml:space="preserve"> Invitation </w:t>
      </w:r>
    </w:p>
    <w:p w14:paraId="6B9AB46E" w14:textId="77777777" w:rsidR="00FC119E" w:rsidRPr="00FC119E" w:rsidRDefault="00FC119E" w:rsidP="00FC119E">
      <w:pPr>
        <w:spacing w:after="0" w:line="276" w:lineRule="auto"/>
        <w:jc w:val="both"/>
        <w:rPr>
          <w:rFonts w:ascii="Arial" w:eastAsia="Calibri" w:hAnsi="Arial" w:cs="Arial"/>
          <w:bCs/>
          <w:sz w:val="24"/>
          <w:szCs w:val="24"/>
          <w:lang w:val="en-US"/>
        </w:rPr>
      </w:pPr>
    </w:p>
    <w:p w14:paraId="2908D0CE" w14:textId="77777777" w:rsidR="00FC119E" w:rsidRPr="00FC119E" w:rsidRDefault="00FC119E" w:rsidP="00FC119E">
      <w:pPr>
        <w:spacing w:after="0" w:line="276" w:lineRule="auto"/>
        <w:jc w:val="both"/>
        <w:rPr>
          <w:rFonts w:ascii="Arial" w:eastAsia="Calibri" w:hAnsi="Arial" w:cs="Arial"/>
          <w:bCs/>
          <w:sz w:val="24"/>
          <w:szCs w:val="24"/>
          <w:lang w:val="en-US"/>
        </w:rPr>
      </w:pPr>
      <w:r w:rsidRPr="00FC119E">
        <w:rPr>
          <w:rFonts w:ascii="Arial" w:eastAsia="Calibri" w:hAnsi="Arial" w:cs="Arial"/>
          <w:bCs/>
          <w:sz w:val="24"/>
          <w:szCs w:val="24"/>
          <w:lang w:val="en-US"/>
        </w:rPr>
        <w:t xml:space="preserve">Other individuals may be invited to attend all or part of any meeting as and when appropriate to assist it with its discussions on any </w:t>
      </w:r>
      <w:proofErr w:type="gramStart"/>
      <w:r w:rsidRPr="00FC119E">
        <w:rPr>
          <w:rFonts w:ascii="Arial" w:eastAsia="Calibri" w:hAnsi="Arial" w:cs="Arial"/>
          <w:bCs/>
          <w:sz w:val="24"/>
          <w:szCs w:val="24"/>
          <w:lang w:val="en-US"/>
        </w:rPr>
        <w:t>particular matter</w:t>
      </w:r>
      <w:proofErr w:type="gramEnd"/>
      <w:r w:rsidRPr="00FC119E">
        <w:rPr>
          <w:rFonts w:ascii="Arial" w:eastAsia="Calibri" w:hAnsi="Arial" w:cs="Arial"/>
          <w:bCs/>
          <w:sz w:val="24"/>
          <w:szCs w:val="24"/>
          <w:lang w:val="en-US"/>
        </w:rPr>
        <w:t>.</w:t>
      </w:r>
    </w:p>
    <w:p w14:paraId="3A0460F9" w14:textId="64DCCBC2" w:rsidR="006A7D8D" w:rsidRPr="00E87BD9" w:rsidRDefault="661FB589" w:rsidP="006A7D8D">
      <w:pPr>
        <w:spacing w:after="0" w:line="276" w:lineRule="auto"/>
        <w:jc w:val="both"/>
        <w:rPr>
          <w:rFonts w:ascii="Arial" w:eastAsia="Calibri" w:hAnsi="Arial" w:cs="Arial"/>
          <w:sz w:val="24"/>
          <w:szCs w:val="24"/>
        </w:rPr>
      </w:pPr>
      <w:r w:rsidRPr="76E026E5">
        <w:rPr>
          <w:rFonts w:ascii="Arial" w:eastAsia="Calibri" w:hAnsi="Arial" w:cs="Arial"/>
          <w:sz w:val="24"/>
          <w:szCs w:val="24"/>
        </w:rPr>
        <w:t xml:space="preserve"> </w:t>
      </w:r>
    </w:p>
    <w:p w14:paraId="67F5BFA0" w14:textId="21643C6D" w:rsidR="00B75468" w:rsidRPr="00E87BD9" w:rsidRDefault="00077A40" w:rsidP="006C4F25">
      <w:pPr>
        <w:spacing w:after="200" w:line="276" w:lineRule="auto"/>
        <w:ind w:left="720" w:hanging="720"/>
        <w:contextualSpacing/>
        <w:jc w:val="both"/>
        <w:rPr>
          <w:rFonts w:ascii="Arial" w:eastAsia="Calibri" w:hAnsi="Arial" w:cs="Arial"/>
          <w:b/>
          <w:bCs/>
          <w:caps/>
          <w:sz w:val="24"/>
          <w:szCs w:val="24"/>
        </w:rPr>
      </w:pPr>
      <w:r w:rsidRPr="00077A40">
        <w:rPr>
          <w:rFonts w:ascii="Arial" w:eastAsia="Calibri" w:hAnsi="Arial" w:cs="Arial"/>
          <w:b/>
          <w:bCs/>
          <w:sz w:val="24"/>
          <w:szCs w:val="24"/>
        </w:rPr>
        <w:t>6</w:t>
      </w:r>
      <w:r>
        <w:rPr>
          <w:rFonts w:ascii="Arial" w:eastAsia="Calibri" w:hAnsi="Arial" w:cs="Arial"/>
          <w:sz w:val="24"/>
          <w:szCs w:val="24"/>
        </w:rPr>
        <w:t>.</w:t>
      </w:r>
      <w:r>
        <w:rPr>
          <w:rFonts w:ascii="Arial" w:eastAsia="Calibri" w:hAnsi="Arial" w:cs="Arial"/>
          <w:sz w:val="24"/>
          <w:szCs w:val="24"/>
        </w:rPr>
        <w:tab/>
      </w:r>
      <w:r w:rsidR="00D00720" w:rsidRPr="00E87BD9">
        <w:rPr>
          <w:rFonts w:ascii="Arial" w:eastAsia="Calibri" w:hAnsi="Arial" w:cs="Arial"/>
          <w:b/>
          <w:bCs/>
          <w:caps/>
          <w:sz w:val="24"/>
          <w:szCs w:val="24"/>
        </w:rPr>
        <w:t>MEETING QUORACY AND DECISIONS</w:t>
      </w:r>
    </w:p>
    <w:p w14:paraId="552D9F1A" w14:textId="523D87FA" w:rsidR="00CD0BDD" w:rsidRPr="00E87BD9" w:rsidRDefault="00CD0BDD" w:rsidP="00207E4F">
      <w:pPr>
        <w:spacing w:after="0" w:line="276" w:lineRule="auto"/>
        <w:jc w:val="both"/>
        <w:rPr>
          <w:rFonts w:ascii="Arial" w:eastAsia="Calibri" w:hAnsi="Arial" w:cs="Arial"/>
          <w:b/>
          <w:bCs/>
          <w:sz w:val="24"/>
          <w:szCs w:val="24"/>
        </w:rPr>
      </w:pPr>
    </w:p>
    <w:p w14:paraId="1096E0C2" w14:textId="2A95743C" w:rsidR="00E02438" w:rsidRPr="00E02438" w:rsidRDefault="008915E8" w:rsidP="00E02438">
      <w:pPr>
        <w:spacing w:after="200" w:line="276" w:lineRule="auto"/>
        <w:jc w:val="both"/>
        <w:rPr>
          <w:rFonts w:ascii="Arial" w:eastAsia="Calibri" w:hAnsi="Arial" w:cs="Arial"/>
          <w:sz w:val="24"/>
          <w:szCs w:val="24"/>
        </w:rPr>
      </w:pPr>
      <w:r>
        <w:rPr>
          <w:rFonts w:ascii="Arial" w:eastAsia="Calibri" w:hAnsi="Arial" w:cs="Arial"/>
          <w:b/>
          <w:bCs/>
          <w:sz w:val="24"/>
          <w:szCs w:val="24"/>
        </w:rPr>
        <w:t>6.1</w:t>
      </w:r>
      <w:r>
        <w:rPr>
          <w:rFonts w:ascii="Arial" w:eastAsia="Calibri" w:hAnsi="Arial" w:cs="Arial"/>
          <w:b/>
          <w:bCs/>
          <w:sz w:val="24"/>
          <w:szCs w:val="24"/>
        </w:rPr>
        <w:tab/>
      </w:r>
      <w:r w:rsidR="00E02438" w:rsidRPr="00E02438">
        <w:rPr>
          <w:rFonts w:ascii="Arial" w:eastAsia="Calibri" w:hAnsi="Arial" w:cs="Arial"/>
          <w:b/>
          <w:bCs/>
          <w:sz w:val="24"/>
          <w:szCs w:val="24"/>
        </w:rPr>
        <w:t>Quoracy</w:t>
      </w:r>
      <w:r w:rsidR="00E02438" w:rsidRPr="00E02438">
        <w:rPr>
          <w:rFonts w:ascii="Arial" w:eastAsia="Calibri" w:hAnsi="Arial" w:cs="Arial"/>
          <w:sz w:val="24"/>
          <w:szCs w:val="24"/>
        </w:rPr>
        <w:t> </w:t>
      </w:r>
    </w:p>
    <w:p w14:paraId="7CF2D8EE" w14:textId="670D7F7A" w:rsidR="00D2467B" w:rsidRPr="00743BAA" w:rsidRDefault="00D2467B" w:rsidP="001A4557">
      <w:pPr>
        <w:pStyle w:val="paragraph"/>
        <w:spacing w:after="0"/>
        <w:textAlignment w:val="baseline"/>
        <w:rPr>
          <w:rFonts w:ascii="Arial" w:hAnsi="Arial" w:cs="Arial"/>
        </w:rPr>
      </w:pPr>
      <w:r w:rsidRPr="00743BAA">
        <w:rPr>
          <w:rFonts w:ascii="Arial" w:hAnsi="Arial" w:cs="Arial"/>
        </w:rPr>
        <w:lastRenderedPageBreak/>
        <w:t>The committee will be quorate with a minimum of 4 members present, to include at least</w:t>
      </w:r>
      <w:r w:rsidRPr="00743BAA">
        <w:rPr>
          <w:rFonts w:ascii="Arial" w:hAnsi="Arial" w:cs="Arial"/>
          <w:spacing w:val="-15"/>
        </w:rPr>
        <w:t xml:space="preserve"> </w:t>
      </w:r>
      <w:r w:rsidRPr="00743BAA">
        <w:rPr>
          <w:rFonts w:ascii="Arial" w:hAnsi="Arial" w:cs="Arial"/>
        </w:rPr>
        <w:t>two</w:t>
      </w:r>
      <w:r w:rsidRPr="00743BAA">
        <w:rPr>
          <w:rFonts w:ascii="Arial" w:hAnsi="Arial" w:cs="Arial"/>
          <w:spacing w:val="-17"/>
        </w:rPr>
        <w:t xml:space="preserve"> </w:t>
      </w:r>
      <w:r w:rsidRPr="00743BAA">
        <w:rPr>
          <w:rFonts w:ascii="Arial" w:hAnsi="Arial" w:cs="Arial"/>
        </w:rPr>
        <w:t>non-executive</w:t>
      </w:r>
      <w:r w:rsidRPr="00743BAA">
        <w:rPr>
          <w:rFonts w:ascii="Arial" w:hAnsi="Arial" w:cs="Arial"/>
          <w:spacing w:val="-17"/>
        </w:rPr>
        <w:t xml:space="preserve"> </w:t>
      </w:r>
      <w:r w:rsidRPr="00743BAA">
        <w:rPr>
          <w:rFonts w:ascii="Arial" w:hAnsi="Arial" w:cs="Arial"/>
        </w:rPr>
        <w:t>members</w:t>
      </w:r>
      <w:r w:rsidRPr="00743BAA">
        <w:rPr>
          <w:rFonts w:ascii="Arial" w:hAnsi="Arial" w:cs="Arial"/>
          <w:spacing w:val="-16"/>
        </w:rPr>
        <w:t xml:space="preserve"> </w:t>
      </w:r>
      <w:r w:rsidRPr="00743BAA">
        <w:rPr>
          <w:rFonts w:ascii="Arial" w:hAnsi="Arial" w:cs="Arial"/>
        </w:rPr>
        <w:t>and</w:t>
      </w:r>
      <w:r w:rsidRPr="00743BAA">
        <w:rPr>
          <w:rFonts w:ascii="Arial" w:hAnsi="Arial" w:cs="Arial"/>
          <w:spacing w:val="-14"/>
        </w:rPr>
        <w:t xml:space="preserve"> </w:t>
      </w:r>
      <w:r w:rsidRPr="00743BAA">
        <w:rPr>
          <w:rFonts w:ascii="Arial" w:hAnsi="Arial" w:cs="Arial"/>
        </w:rPr>
        <w:t>one</w:t>
      </w:r>
      <w:r w:rsidRPr="00743BAA">
        <w:rPr>
          <w:rFonts w:ascii="Arial" w:hAnsi="Arial" w:cs="Arial"/>
          <w:spacing w:val="-16"/>
        </w:rPr>
        <w:t xml:space="preserve"> </w:t>
      </w:r>
      <w:r w:rsidRPr="00743BAA">
        <w:rPr>
          <w:rFonts w:ascii="Arial" w:hAnsi="Arial" w:cs="Arial"/>
        </w:rPr>
        <w:t>executive,</w:t>
      </w:r>
      <w:r w:rsidRPr="00743BAA">
        <w:rPr>
          <w:rFonts w:ascii="Arial" w:hAnsi="Arial" w:cs="Arial"/>
          <w:spacing w:val="-17"/>
        </w:rPr>
        <w:t xml:space="preserve"> </w:t>
      </w:r>
      <w:r w:rsidRPr="00743BAA">
        <w:rPr>
          <w:rFonts w:ascii="Arial" w:hAnsi="Arial" w:cs="Arial"/>
        </w:rPr>
        <w:t>one</w:t>
      </w:r>
      <w:r w:rsidRPr="00743BAA">
        <w:rPr>
          <w:rFonts w:ascii="Arial" w:hAnsi="Arial" w:cs="Arial"/>
          <w:spacing w:val="-16"/>
        </w:rPr>
        <w:t xml:space="preserve"> </w:t>
      </w:r>
      <w:r w:rsidRPr="00743BAA">
        <w:rPr>
          <w:rFonts w:ascii="Arial" w:hAnsi="Arial" w:cs="Arial"/>
        </w:rPr>
        <w:t>being</w:t>
      </w:r>
      <w:r w:rsidRPr="00743BAA">
        <w:rPr>
          <w:rFonts w:ascii="Arial" w:hAnsi="Arial" w:cs="Arial"/>
          <w:spacing w:val="-16"/>
        </w:rPr>
        <w:t xml:space="preserve"> </w:t>
      </w:r>
      <w:r w:rsidRPr="00743BAA">
        <w:rPr>
          <w:rFonts w:ascii="Arial" w:hAnsi="Arial" w:cs="Arial"/>
        </w:rPr>
        <w:t>either</w:t>
      </w:r>
      <w:r w:rsidRPr="00743BAA">
        <w:rPr>
          <w:rFonts w:ascii="Arial" w:hAnsi="Arial" w:cs="Arial"/>
          <w:spacing w:val="-16"/>
        </w:rPr>
        <w:t xml:space="preserve"> </w:t>
      </w:r>
      <w:r w:rsidRPr="00743BAA">
        <w:rPr>
          <w:rFonts w:ascii="Arial" w:hAnsi="Arial" w:cs="Arial"/>
        </w:rPr>
        <w:t>the</w:t>
      </w:r>
      <w:r w:rsidRPr="00743BAA">
        <w:rPr>
          <w:rFonts w:ascii="Arial" w:hAnsi="Arial" w:cs="Arial"/>
          <w:spacing w:val="-14"/>
        </w:rPr>
        <w:t xml:space="preserve"> </w:t>
      </w:r>
      <w:r w:rsidRPr="00743BAA">
        <w:rPr>
          <w:rFonts w:ascii="Arial" w:hAnsi="Arial" w:cs="Arial"/>
        </w:rPr>
        <w:t>Chief</w:t>
      </w:r>
      <w:r w:rsidRPr="00743BAA">
        <w:rPr>
          <w:rFonts w:ascii="Arial" w:hAnsi="Arial" w:cs="Arial"/>
          <w:spacing w:val="-14"/>
        </w:rPr>
        <w:t xml:space="preserve"> </w:t>
      </w:r>
      <w:r w:rsidRPr="00743BAA">
        <w:rPr>
          <w:rFonts w:ascii="Arial" w:hAnsi="Arial" w:cs="Arial"/>
        </w:rPr>
        <w:t>Nurse or Medical Director (or nominated deputy agreed by the Chair</w:t>
      </w:r>
      <w:r w:rsidR="00743BAA" w:rsidRPr="00743BAA">
        <w:rPr>
          <w:rFonts w:ascii="Arial" w:hAnsi="Arial" w:cs="Arial"/>
        </w:rPr>
        <w:t xml:space="preserve"> but not deputy for both</w:t>
      </w:r>
      <w:r w:rsidRPr="00743BAA">
        <w:rPr>
          <w:rFonts w:ascii="Arial" w:hAnsi="Arial" w:cs="Arial"/>
        </w:rPr>
        <w:t>).</w:t>
      </w:r>
    </w:p>
    <w:p w14:paraId="3027B54F" w14:textId="096EDBCC" w:rsidR="001A4557" w:rsidRPr="001A4557" w:rsidRDefault="001A4557" w:rsidP="001A4557">
      <w:pPr>
        <w:pStyle w:val="paragraph"/>
        <w:spacing w:after="0"/>
        <w:textAlignment w:val="baseline"/>
        <w:rPr>
          <w:rFonts w:ascii="Arial" w:eastAsia="Calibri" w:hAnsi="Arial" w:cs="Arial"/>
          <w:lang w:eastAsia="en-US"/>
        </w:rPr>
      </w:pPr>
      <w:r w:rsidRPr="001A4557">
        <w:rPr>
          <w:rFonts w:ascii="Arial" w:eastAsia="Calibri" w:hAnsi="Arial" w:cs="Arial"/>
          <w:lang w:eastAsia="en-US"/>
        </w:rPr>
        <w:t>If any member of the Committee has been disqualified from participating in an item on the agenda, by reason of declaration of conflicts of interest, then that</w:t>
      </w:r>
      <w:r w:rsidR="007C28DE">
        <w:rPr>
          <w:rFonts w:ascii="Arial" w:eastAsia="Calibri" w:hAnsi="Arial" w:cs="Arial"/>
          <w:lang w:eastAsia="en-US"/>
        </w:rPr>
        <w:t xml:space="preserve"> </w:t>
      </w:r>
      <w:r w:rsidRPr="001A4557">
        <w:rPr>
          <w:rFonts w:ascii="Arial" w:eastAsia="Calibri" w:hAnsi="Arial" w:cs="Arial"/>
          <w:lang w:eastAsia="en-US"/>
        </w:rPr>
        <w:t xml:space="preserve">individual shall no longer count towards the quorum. Where known, all declarations of interest should be made in advance of the meeting to allow planning for changes in quoracy </w:t>
      </w:r>
      <w:proofErr w:type="gramStart"/>
      <w:r w:rsidRPr="001A4557">
        <w:rPr>
          <w:rFonts w:ascii="Arial" w:eastAsia="Calibri" w:hAnsi="Arial" w:cs="Arial"/>
          <w:lang w:eastAsia="en-US"/>
        </w:rPr>
        <w:t>during the course of</w:t>
      </w:r>
      <w:proofErr w:type="gramEnd"/>
      <w:r w:rsidRPr="001A4557">
        <w:rPr>
          <w:rFonts w:ascii="Arial" w:eastAsia="Calibri" w:hAnsi="Arial" w:cs="Arial"/>
          <w:lang w:eastAsia="en-US"/>
        </w:rPr>
        <w:t xml:space="preserve"> a meeting.</w:t>
      </w:r>
    </w:p>
    <w:p w14:paraId="670EE5CE" w14:textId="13B2EEF0" w:rsidR="00086B93" w:rsidRDefault="001A4557" w:rsidP="00506DB0">
      <w:pPr>
        <w:pStyle w:val="paragraph"/>
        <w:spacing w:before="0" w:beforeAutospacing="0" w:after="0" w:afterAutospacing="0"/>
        <w:textAlignment w:val="baseline"/>
        <w:rPr>
          <w:rFonts w:ascii="Arial" w:eastAsia="Calibri" w:hAnsi="Arial" w:cs="Arial"/>
          <w:lang w:eastAsia="en-US"/>
        </w:rPr>
      </w:pPr>
      <w:r w:rsidRPr="001A4557">
        <w:rPr>
          <w:rFonts w:ascii="Arial" w:eastAsia="Calibri" w:hAnsi="Arial" w:cs="Arial"/>
          <w:lang w:eastAsia="en-US"/>
        </w:rPr>
        <w:t>If the quorum has not been reached, then the meeting may proceed if those attending agree, but no decisions may be taken.</w:t>
      </w:r>
    </w:p>
    <w:p w14:paraId="171B4127" w14:textId="77777777" w:rsidR="003A0F0B" w:rsidRDefault="003A0F0B" w:rsidP="00506DB0">
      <w:pPr>
        <w:pStyle w:val="paragraph"/>
        <w:spacing w:before="0" w:beforeAutospacing="0" w:after="0" w:afterAutospacing="0"/>
        <w:textAlignment w:val="baseline"/>
        <w:rPr>
          <w:rFonts w:ascii="Arial" w:eastAsia="Calibri" w:hAnsi="Arial" w:cs="Arial"/>
          <w:lang w:eastAsia="en-US"/>
        </w:rPr>
      </w:pPr>
    </w:p>
    <w:p w14:paraId="5876A91A" w14:textId="0FBA1A68" w:rsidR="003A0F0B" w:rsidRDefault="003A0F0B" w:rsidP="003A0F0B">
      <w:pPr>
        <w:spacing w:after="0" w:line="276" w:lineRule="auto"/>
        <w:jc w:val="both"/>
        <w:rPr>
          <w:rFonts w:ascii="Arial" w:eastAsia="Calibri" w:hAnsi="Arial" w:cs="Arial"/>
          <w:b/>
          <w:bCs/>
        </w:rPr>
      </w:pPr>
      <w:r>
        <w:rPr>
          <w:rFonts w:ascii="Arial" w:eastAsia="Calibri" w:hAnsi="Arial" w:cs="Arial"/>
          <w:b/>
          <w:bCs/>
        </w:rPr>
        <w:t xml:space="preserve">6.2 </w:t>
      </w:r>
      <w:r w:rsidR="00A0365B">
        <w:rPr>
          <w:rFonts w:ascii="Arial" w:eastAsia="Calibri" w:hAnsi="Arial" w:cs="Arial"/>
          <w:b/>
          <w:bCs/>
        </w:rPr>
        <w:t>Nominated</w:t>
      </w:r>
      <w:r>
        <w:rPr>
          <w:rFonts w:ascii="Arial" w:eastAsia="Calibri" w:hAnsi="Arial" w:cs="Arial"/>
          <w:b/>
          <w:bCs/>
        </w:rPr>
        <w:t xml:space="preserve"> Deputies</w:t>
      </w:r>
    </w:p>
    <w:p w14:paraId="60B78421" w14:textId="77777777" w:rsidR="003A0F0B" w:rsidRDefault="003A0F0B" w:rsidP="003A0F0B">
      <w:pPr>
        <w:spacing w:after="0" w:line="276" w:lineRule="auto"/>
        <w:jc w:val="both"/>
        <w:rPr>
          <w:rFonts w:ascii="Arial" w:eastAsia="Calibri" w:hAnsi="Arial" w:cs="Arial"/>
          <w:bCs/>
          <w:sz w:val="24"/>
          <w:szCs w:val="24"/>
          <w:lang w:val="en-US"/>
        </w:rPr>
      </w:pPr>
    </w:p>
    <w:p w14:paraId="7817435F" w14:textId="39708D62" w:rsidR="003A0F0B" w:rsidRPr="003A0F0B" w:rsidRDefault="003A0F0B" w:rsidP="003A0F0B">
      <w:pPr>
        <w:spacing w:after="0" w:line="276" w:lineRule="auto"/>
        <w:jc w:val="both"/>
        <w:rPr>
          <w:rFonts w:ascii="Arial" w:eastAsia="Calibri" w:hAnsi="Arial" w:cs="Arial"/>
          <w:bCs/>
          <w:sz w:val="24"/>
          <w:szCs w:val="24"/>
          <w:lang w:val="en-US"/>
        </w:rPr>
      </w:pPr>
      <w:r>
        <w:rPr>
          <w:rFonts w:ascii="Arial" w:eastAsia="Calibri" w:hAnsi="Arial" w:cs="Arial"/>
          <w:bCs/>
          <w:sz w:val="24"/>
          <w:szCs w:val="24"/>
          <w:lang w:val="en-US"/>
        </w:rPr>
        <w:t>*</w:t>
      </w:r>
      <w:r w:rsidRPr="00FC119E">
        <w:rPr>
          <w:rFonts w:ascii="Arial" w:eastAsia="Calibri" w:hAnsi="Arial" w:cs="Arial"/>
          <w:bCs/>
          <w:sz w:val="24"/>
          <w:szCs w:val="24"/>
          <w:lang w:val="en-US"/>
        </w:rPr>
        <w:t xml:space="preserve">Nominated Deputies may </w:t>
      </w:r>
      <w:proofErr w:type="gramStart"/>
      <w:r w:rsidRPr="00FC119E">
        <w:rPr>
          <w:rFonts w:ascii="Arial" w:eastAsia="Calibri" w:hAnsi="Arial" w:cs="Arial"/>
          <w:bCs/>
          <w:sz w:val="24"/>
          <w:szCs w:val="24"/>
          <w:lang w:val="en-US"/>
        </w:rPr>
        <w:t xml:space="preserve">attend </w:t>
      </w:r>
      <w:r>
        <w:rPr>
          <w:rFonts w:ascii="Arial" w:eastAsia="Calibri" w:hAnsi="Arial" w:cs="Arial"/>
          <w:bCs/>
          <w:sz w:val="24"/>
          <w:szCs w:val="24"/>
          <w:lang w:val="en-US"/>
        </w:rPr>
        <w:t>by exception for executive members</w:t>
      </w:r>
      <w:proofErr w:type="gramEnd"/>
      <w:r>
        <w:rPr>
          <w:rFonts w:ascii="Arial" w:eastAsia="Calibri" w:hAnsi="Arial" w:cs="Arial"/>
          <w:bCs/>
          <w:sz w:val="24"/>
          <w:szCs w:val="24"/>
          <w:lang w:val="en-US"/>
        </w:rPr>
        <w:t xml:space="preserve"> </w:t>
      </w:r>
      <w:r w:rsidRPr="00FC119E">
        <w:rPr>
          <w:rFonts w:ascii="Arial" w:eastAsia="Calibri" w:hAnsi="Arial" w:cs="Arial"/>
          <w:bCs/>
          <w:sz w:val="24"/>
          <w:szCs w:val="24"/>
          <w:lang w:val="en-US"/>
        </w:rPr>
        <w:t>with the approval of the Committee Chair, and it is expected that the nominated individual will be the regular deputy.</w:t>
      </w:r>
    </w:p>
    <w:p w14:paraId="150E837D" w14:textId="77777777" w:rsidR="00506DB0" w:rsidRPr="00506DB0" w:rsidRDefault="00506DB0" w:rsidP="00506DB0">
      <w:pPr>
        <w:pStyle w:val="paragraph"/>
        <w:spacing w:before="0" w:beforeAutospacing="0" w:after="0" w:afterAutospacing="0"/>
        <w:textAlignment w:val="baseline"/>
        <w:rPr>
          <w:rFonts w:ascii="Arial" w:hAnsi="Arial" w:cs="Arial"/>
        </w:rPr>
      </w:pPr>
    </w:p>
    <w:p w14:paraId="2DBFB445" w14:textId="3A8B8501" w:rsidR="00D00720" w:rsidRPr="002573A9" w:rsidRDefault="0037784B" w:rsidP="002573A9">
      <w:pPr>
        <w:spacing w:after="200" w:line="276" w:lineRule="auto"/>
        <w:jc w:val="both"/>
        <w:rPr>
          <w:rFonts w:ascii="Arial" w:eastAsia="Calibri" w:hAnsi="Arial" w:cs="Arial"/>
          <w:b/>
          <w:bCs/>
          <w:sz w:val="24"/>
          <w:szCs w:val="24"/>
        </w:rPr>
      </w:pPr>
      <w:r>
        <w:rPr>
          <w:rFonts w:ascii="Arial" w:eastAsia="Calibri" w:hAnsi="Arial" w:cs="Arial"/>
          <w:b/>
          <w:bCs/>
          <w:sz w:val="24"/>
          <w:szCs w:val="24"/>
        </w:rPr>
        <w:t>6.2</w:t>
      </w:r>
      <w:r>
        <w:rPr>
          <w:rFonts w:ascii="Arial" w:eastAsia="Calibri" w:hAnsi="Arial" w:cs="Arial"/>
          <w:b/>
          <w:bCs/>
          <w:sz w:val="24"/>
          <w:szCs w:val="24"/>
        </w:rPr>
        <w:tab/>
      </w:r>
      <w:r w:rsidR="00D00720" w:rsidRPr="002573A9">
        <w:rPr>
          <w:rFonts w:ascii="Arial" w:eastAsia="Calibri" w:hAnsi="Arial" w:cs="Arial"/>
          <w:b/>
          <w:bCs/>
          <w:sz w:val="24"/>
          <w:szCs w:val="24"/>
        </w:rPr>
        <w:t>Decision making and voting</w:t>
      </w:r>
    </w:p>
    <w:p w14:paraId="5B21B34D" w14:textId="77777777" w:rsidR="00E421E3" w:rsidRPr="00E421E3" w:rsidRDefault="00E421E3" w:rsidP="00E421E3">
      <w:pPr>
        <w:spacing w:after="0" w:line="276" w:lineRule="auto"/>
        <w:jc w:val="both"/>
        <w:rPr>
          <w:rFonts w:ascii="Arial" w:eastAsia="Calibri" w:hAnsi="Arial" w:cs="Arial"/>
          <w:sz w:val="24"/>
          <w:szCs w:val="24"/>
        </w:rPr>
      </w:pPr>
      <w:r w:rsidRPr="00E421E3">
        <w:rPr>
          <w:rFonts w:ascii="Arial" w:eastAsia="Calibri" w:hAnsi="Arial" w:cs="Arial"/>
          <w:sz w:val="24"/>
          <w:szCs w:val="24"/>
        </w:rPr>
        <w:t>Decisions will be taken in according with the Standing Orders. The Committee will ordinarily reach conclusions by consensus. When this is not possible the Chair may call a vote.</w:t>
      </w:r>
    </w:p>
    <w:p w14:paraId="36E874EE" w14:textId="77777777" w:rsidR="00E421E3" w:rsidRPr="00E421E3" w:rsidRDefault="00E421E3" w:rsidP="00E421E3">
      <w:pPr>
        <w:spacing w:after="0" w:line="276" w:lineRule="auto"/>
        <w:jc w:val="both"/>
        <w:rPr>
          <w:rFonts w:ascii="Arial" w:eastAsia="Calibri" w:hAnsi="Arial" w:cs="Arial"/>
          <w:sz w:val="24"/>
          <w:szCs w:val="24"/>
        </w:rPr>
      </w:pPr>
    </w:p>
    <w:p w14:paraId="0EDA8DC7" w14:textId="7EF2A087" w:rsidR="00E421E3" w:rsidRPr="00E421E3" w:rsidRDefault="00E421E3" w:rsidP="00E421E3">
      <w:pPr>
        <w:spacing w:after="0" w:line="276" w:lineRule="auto"/>
        <w:jc w:val="both"/>
        <w:rPr>
          <w:rFonts w:ascii="Arial" w:eastAsia="Calibri" w:hAnsi="Arial" w:cs="Arial"/>
          <w:sz w:val="24"/>
          <w:szCs w:val="24"/>
        </w:rPr>
      </w:pPr>
      <w:r w:rsidRPr="00E421E3">
        <w:rPr>
          <w:rFonts w:ascii="Arial" w:eastAsia="Calibri" w:hAnsi="Arial" w:cs="Arial"/>
          <w:sz w:val="24"/>
          <w:szCs w:val="24"/>
        </w:rPr>
        <w:t xml:space="preserve">Only members of the Committee may vote. Each member </w:t>
      </w:r>
      <w:r w:rsidR="00332941">
        <w:rPr>
          <w:rFonts w:ascii="Arial" w:eastAsia="Calibri" w:hAnsi="Arial" w:cs="Arial"/>
          <w:sz w:val="24"/>
          <w:szCs w:val="24"/>
        </w:rPr>
        <w:t xml:space="preserve">(or nominated </w:t>
      </w:r>
      <w:r w:rsidR="00E33306">
        <w:rPr>
          <w:rFonts w:ascii="Arial" w:eastAsia="Calibri" w:hAnsi="Arial" w:cs="Arial"/>
          <w:sz w:val="24"/>
          <w:szCs w:val="24"/>
        </w:rPr>
        <w:t xml:space="preserve">deputy) </w:t>
      </w:r>
      <w:r w:rsidRPr="00E421E3">
        <w:rPr>
          <w:rFonts w:ascii="Arial" w:eastAsia="Calibri" w:hAnsi="Arial" w:cs="Arial"/>
          <w:sz w:val="24"/>
          <w:szCs w:val="24"/>
        </w:rPr>
        <w:t xml:space="preserve">is allowed one </w:t>
      </w:r>
      <w:r w:rsidR="00E33306" w:rsidRPr="00E421E3">
        <w:rPr>
          <w:rFonts w:ascii="Arial" w:eastAsia="Calibri" w:hAnsi="Arial" w:cs="Arial"/>
          <w:sz w:val="24"/>
          <w:szCs w:val="24"/>
        </w:rPr>
        <w:t>vote,</w:t>
      </w:r>
      <w:r w:rsidRPr="00E421E3">
        <w:rPr>
          <w:rFonts w:ascii="Arial" w:eastAsia="Calibri" w:hAnsi="Arial" w:cs="Arial"/>
          <w:sz w:val="24"/>
          <w:szCs w:val="24"/>
        </w:rPr>
        <w:t xml:space="preserve"> and a majority will be conclusive on any matter. In no circumstances may an absent member vote by proxy.</w:t>
      </w:r>
    </w:p>
    <w:p w14:paraId="717DD16C" w14:textId="77777777" w:rsidR="00E421E3" w:rsidRPr="00E421E3" w:rsidRDefault="00E421E3" w:rsidP="00E421E3">
      <w:pPr>
        <w:spacing w:after="0" w:line="276" w:lineRule="auto"/>
        <w:jc w:val="both"/>
        <w:rPr>
          <w:rFonts w:ascii="Arial" w:eastAsia="Calibri" w:hAnsi="Arial" w:cs="Arial"/>
          <w:sz w:val="24"/>
          <w:szCs w:val="24"/>
        </w:rPr>
      </w:pPr>
    </w:p>
    <w:p w14:paraId="4E8E2E59" w14:textId="29A23366" w:rsidR="006C4F25" w:rsidRDefault="00E421E3" w:rsidP="006C4F25">
      <w:pPr>
        <w:spacing w:after="0" w:line="276" w:lineRule="auto"/>
        <w:jc w:val="both"/>
        <w:rPr>
          <w:ins w:id="0" w:author="ATKINSON, Debra (NHS LANCASHIRE AND SOUTH CUMBRIA ICB - 01A)" w:date="2026-01-21T07:40:00Z" w16du:dateUtc="2026-01-21T07:40:00Z"/>
          <w:rFonts w:ascii="Arial" w:eastAsia="Calibri" w:hAnsi="Arial" w:cs="Arial"/>
          <w:sz w:val="24"/>
          <w:szCs w:val="24"/>
        </w:rPr>
      </w:pPr>
      <w:r w:rsidRPr="00E421E3">
        <w:rPr>
          <w:rFonts w:ascii="Arial" w:eastAsia="Calibri" w:hAnsi="Arial" w:cs="Arial"/>
          <w:sz w:val="24"/>
          <w:szCs w:val="24"/>
        </w:rPr>
        <w:t>Where there is a split vote, with no clear majority, the Chair will hold the casting vote. The result of the vote will be recorded in the minutes.</w:t>
      </w:r>
      <w:r w:rsidR="00E43FD8">
        <w:rPr>
          <w:rFonts w:ascii="Arial" w:eastAsia="Calibri" w:hAnsi="Arial" w:cs="Arial"/>
          <w:sz w:val="24"/>
          <w:szCs w:val="24"/>
        </w:rPr>
        <w:t xml:space="preserve">  </w:t>
      </w:r>
      <w:r w:rsidRPr="00E421E3">
        <w:rPr>
          <w:rFonts w:ascii="Arial" w:eastAsia="Calibri" w:hAnsi="Arial" w:cs="Arial"/>
          <w:sz w:val="24"/>
          <w:szCs w:val="24"/>
        </w:rPr>
        <w:t xml:space="preserve">If a decision is needed which cannot wait for the next scheduled meeting, the Chair may conduct business on a ‘virtual’ basis. </w:t>
      </w:r>
      <w:r w:rsidR="00EB720B" w:rsidRPr="00EB720B">
        <w:rPr>
          <w:rFonts w:ascii="Arial" w:eastAsia="Calibri" w:hAnsi="Arial" w:cs="Arial"/>
          <w:sz w:val="24"/>
          <w:szCs w:val="24"/>
        </w:rPr>
        <w:t>Where such action has been taken between meetings, then these will be reported and recorded at the next meeting. </w:t>
      </w:r>
    </w:p>
    <w:p w14:paraId="25C76B35" w14:textId="77777777" w:rsidR="00F26838" w:rsidRDefault="00F26838" w:rsidP="006C4F25">
      <w:pPr>
        <w:spacing w:after="0" w:line="276" w:lineRule="auto"/>
        <w:jc w:val="both"/>
        <w:rPr>
          <w:ins w:id="1" w:author="ATKINSON, Debra (NHS LANCASHIRE AND SOUTH CUMBRIA ICB - 01A)" w:date="2026-01-21T07:40:00Z" w16du:dateUtc="2026-01-21T07:40:00Z"/>
          <w:rFonts w:ascii="Arial" w:eastAsia="Calibri" w:hAnsi="Arial" w:cs="Arial"/>
          <w:sz w:val="24"/>
          <w:szCs w:val="24"/>
        </w:rPr>
      </w:pPr>
    </w:p>
    <w:p w14:paraId="39964177" w14:textId="77777777" w:rsidR="005C2DD8" w:rsidRPr="006C4F25" w:rsidRDefault="005C2DD8" w:rsidP="006C4F25">
      <w:pPr>
        <w:spacing w:after="0" w:line="276" w:lineRule="auto"/>
        <w:jc w:val="both"/>
        <w:rPr>
          <w:rFonts w:ascii="Arial" w:eastAsia="Calibri" w:hAnsi="Arial" w:cs="Arial"/>
          <w:sz w:val="24"/>
          <w:szCs w:val="24"/>
        </w:rPr>
      </w:pPr>
    </w:p>
    <w:p w14:paraId="7651A432" w14:textId="36A04FE8" w:rsidR="0061191C" w:rsidRPr="00A3407C" w:rsidRDefault="00E421E3" w:rsidP="00A3407C">
      <w:pPr>
        <w:rPr>
          <w:rFonts w:ascii="Arial" w:hAnsi="Arial" w:cs="Arial"/>
          <w:sz w:val="24"/>
          <w:szCs w:val="24"/>
        </w:rPr>
      </w:pPr>
      <w:r>
        <w:rPr>
          <w:rFonts w:ascii="Arial" w:hAnsi="Arial" w:cs="Arial"/>
          <w:b/>
          <w:bCs/>
          <w:sz w:val="24"/>
          <w:szCs w:val="24"/>
        </w:rPr>
        <w:t>7.</w:t>
      </w:r>
      <w:r>
        <w:rPr>
          <w:rFonts w:ascii="Arial" w:hAnsi="Arial" w:cs="Arial"/>
          <w:b/>
          <w:bCs/>
          <w:sz w:val="24"/>
          <w:szCs w:val="24"/>
        </w:rPr>
        <w:tab/>
      </w:r>
      <w:r w:rsidR="00EA7A31" w:rsidRPr="00E421E3">
        <w:rPr>
          <w:rFonts w:ascii="Arial" w:hAnsi="Arial" w:cs="Arial"/>
          <w:b/>
          <w:bCs/>
          <w:sz w:val="24"/>
          <w:szCs w:val="24"/>
        </w:rPr>
        <w:t>BEHAVIOURS AND CONDUCT</w:t>
      </w:r>
      <w:r w:rsidR="00EA7A31" w:rsidRPr="00E421E3">
        <w:rPr>
          <w:rFonts w:ascii="Arial" w:hAnsi="Arial" w:cs="Arial"/>
          <w:sz w:val="24"/>
          <w:szCs w:val="24"/>
        </w:rPr>
        <w:t> </w:t>
      </w:r>
    </w:p>
    <w:p w14:paraId="3D39662E" w14:textId="54349EC3" w:rsidR="00EA7A31" w:rsidRPr="00EA7A31" w:rsidRDefault="00EA7A31" w:rsidP="006C4F25">
      <w:pPr>
        <w:rPr>
          <w:rFonts w:ascii="Arial" w:hAnsi="Arial" w:cs="Arial"/>
          <w:sz w:val="24"/>
          <w:szCs w:val="24"/>
        </w:rPr>
      </w:pPr>
      <w:r w:rsidRPr="00A3407C">
        <w:rPr>
          <w:rFonts w:ascii="Arial" w:hAnsi="Arial" w:cs="Arial"/>
          <w:b/>
          <w:bCs/>
          <w:sz w:val="24"/>
          <w:szCs w:val="24"/>
        </w:rPr>
        <w:t> </w:t>
      </w:r>
      <w:r w:rsidR="00A3407C" w:rsidRPr="00A3407C">
        <w:rPr>
          <w:rFonts w:ascii="Arial" w:hAnsi="Arial" w:cs="Arial"/>
          <w:b/>
          <w:bCs/>
          <w:sz w:val="24"/>
          <w:szCs w:val="24"/>
        </w:rPr>
        <w:t>7.1</w:t>
      </w:r>
      <w:r w:rsidR="00A3407C">
        <w:rPr>
          <w:rFonts w:ascii="Arial" w:hAnsi="Arial" w:cs="Arial"/>
          <w:sz w:val="24"/>
          <w:szCs w:val="24"/>
        </w:rPr>
        <w:tab/>
      </w:r>
      <w:r w:rsidRPr="00EA7A31">
        <w:rPr>
          <w:rFonts w:ascii="Arial" w:hAnsi="Arial" w:cs="Arial"/>
          <w:b/>
          <w:bCs/>
          <w:sz w:val="24"/>
          <w:szCs w:val="24"/>
        </w:rPr>
        <w:t>ICB values</w:t>
      </w:r>
      <w:r w:rsidRPr="00EA7A31">
        <w:rPr>
          <w:rFonts w:ascii="Arial" w:hAnsi="Arial" w:cs="Arial"/>
          <w:sz w:val="24"/>
          <w:szCs w:val="24"/>
        </w:rPr>
        <w:t> </w:t>
      </w:r>
    </w:p>
    <w:p w14:paraId="0451B331" w14:textId="43B0314C" w:rsidR="0061191C" w:rsidRPr="00EA7A31" w:rsidRDefault="00EA7A31" w:rsidP="006C4F25">
      <w:pPr>
        <w:rPr>
          <w:rFonts w:ascii="Arial" w:hAnsi="Arial" w:cs="Arial"/>
          <w:sz w:val="24"/>
          <w:szCs w:val="24"/>
        </w:rPr>
      </w:pPr>
      <w:r w:rsidRPr="00EA7A31">
        <w:rPr>
          <w:rFonts w:ascii="Arial" w:hAnsi="Arial" w:cs="Arial"/>
          <w:sz w:val="24"/>
          <w:szCs w:val="24"/>
        </w:rPr>
        <w:t>Members will be expected to conduct business in line with the ICB values and</w:t>
      </w:r>
      <w:r w:rsidR="00FC7366">
        <w:rPr>
          <w:rFonts w:ascii="Arial" w:hAnsi="Arial" w:cs="Arial"/>
          <w:sz w:val="24"/>
          <w:szCs w:val="24"/>
        </w:rPr>
        <w:t xml:space="preserve"> </w:t>
      </w:r>
      <w:r w:rsidRPr="00EA7A31">
        <w:rPr>
          <w:rFonts w:ascii="Arial" w:hAnsi="Arial" w:cs="Arial"/>
          <w:sz w:val="24"/>
          <w:szCs w:val="24"/>
        </w:rPr>
        <w:t>objectives.  Members of, and those attending, the Committee shall behave in accordance with the ICB’s Constitution, Standing Orders, and Standards of Business Conduct Policy. </w:t>
      </w:r>
    </w:p>
    <w:p w14:paraId="0322BAD0" w14:textId="0B73B8BB" w:rsidR="00EA7A31" w:rsidRPr="00EA7A31" w:rsidRDefault="00EA7A31" w:rsidP="006C4F25">
      <w:pPr>
        <w:rPr>
          <w:rFonts w:ascii="Arial" w:hAnsi="Arial" w:cs="Arial"/>
          <w:sz w:val="24"/>
          <w:szCs w:val="24"/>
        </w:rPr>
      </w:pPr>
      <w:r w:rsidRPr="00EA7A31">
        <w:rPr>
          <w:rFonts w:ascii="Arial" w:hAnsi="Arial" w:cs="Arial"/>
          <w:sz w:val="24"/>
          <w:szCs w:val="24"/>
        </w:rPr>
        <w:t> </w:t>
      </w:r>
      <w:r w:rsidR="00A3407C" w:rsidRPr="00A3407C">
        <w:rPr>
          <w:rFonts w:ascii="Arial" w:hAnsi="Arial" w:cs="Arial"/>
          <w:b/>
          <w:bCs/>
          <w:sz w:val="24"/>
          <w:szCs w:val="24"/>
        </w:rPr>
        <w:t>7.2</w:t>
      </w:r>
      <w:r w:rsidR="00A3407C">
        <w:rPr>
          <w:rFonts w:ascii="Arial" w:hAnsi="Arial" w:cs="Arial"/>
          <w:sz w:val="24"/>
          <w:szCs w:val="24"/>
        </w:rPr>
        <w:tab/>
      </w:r>
      <w:r w:rsidRPr="00EA7A31">
        <w:rPr>
          <w:rFonts w:ascii="Arial" w:hAnsi="Arial" w:cs="Arial"/>
          <w:b/>
          <w:bCs/>
          <w:sz w:val="24"/>
          <w:szCs w:val="24"/>
        </w:rPr>
        <w:t>Equality and diversity</w:t>
      </w:r>
      <w:r w:rsidRPr="00EA7A31">
        <w:rPr>
          <w:rFonts w:ascii="Arial" w:hAnsi="Arial" w:cs="Arial"/>
          <w:sz w:val="24"/>
          <w:szCs w:val="24"/>
        </w:rPr>
        <w:t> </w:t>
      </w:r>
    </w:p>
    <w:p w14:paraId="2FE67315" w14:textId="49D697CF" w:rsidR="00EA7A31" w:rsidRDefault="00EA7A31" w:rsidP="00EA7A31">
      <w:pPr>
        <w:spacing w:after="0"/>
        <w:rPr>
          <w:rFonts w:ascii="Arial" w:hAnsi="Arial" w:cs="Arial"/>
          <w:sz w:val="24"/>
          <w:szCs w:val="24"/>
        </w:rPr>
      </w:pPr>
      <w:r w:rsidRPr="00EA7A31">
        <w:rPr>
          <w:rFonts w:ascii="Arial" w:hAnsi="Arial" w:cs="Arial"/>
          <w:sz w:val="24"/>
          <w:szCs w:val="24"/>
        </w:rPr>
        <w:t xml:space="preserve">Members must demonstrably consider the equality and diversity implications </w:t>
      </w:r>
    </w:p>
    <w:p w14:paraId="08FD9CDB" w14:textId="6460CD5A" w:rsidR="00EA7A31" w:rsidRDefault="00EA7A31" w:rsidP="00E43FD8">
      <w:pPr>
        <w:spacing w:after="0"/>
        <w:rPr>
          <w:rFonts w:ascii="Arial" w:hAnsi="Arial" w:cs="Arial"/>
          <w:sz w:val="24"/>
          <w:szCs w:val="24"/>
        </w:rPr>
      </w:pPr>
      <w:r w:rsidRPr="00EA7A31">
        <w:rPr>
          <w:rFonts w:ascii="Arial" w:hAnsi="Arial" w:cs="Arial"/>
          <w:sz w:val="24"/>
          <w:szCs w:val="24"/>
        </w:rPr>
        <w:t>of decisions they make.  </w:t>
      </w:r>
    </w:p>
    <w:p w14:paraId="1C652C2B" w14:textId="77777777" w:rsidR="00E43FD8" w:rsidRPr="00EA7A31" w:rsidRDefault="00E43FD8" w:rsidP="00E43FD8">
      <w:pPr>
        <w:spacing w:after="0"/>
        <w:rPr>
          <w:rFonts w:ascii="Arial" w:hAnsi="Arial" w:cs="Arial"/>
          <w:sz w:val="24"/>
          <w:szCs w:val="24"/>
        </w:rPr>
      </w:pPr>
    </w:p>
    <w:p w14:paraId="04772DBE" w14:textId="218E41C6" w:rsidR="00EA7A31" w:rsidRPr="00EA7A31" w:rsidRDefault="00EA7A31" w:rsidP="00FE728A">
      <w:pPr>
        <w:numPr>
          <w:ilvl w:val="0"/>
          <w:numId w:val="3"/>
        </w:numPr>
        <w:tabs>
          <w:tab w:val="clear" w:pos="430"/>
        </w:tabs>
        <w:ind w:left="720" w:hanging="650"/>
        <w:rPr>
          <w:rFonts w:ascii="Arial" w:hAnsi="Arial" w:cs="Arial"/>
          <w:sz w:val="24"/>
          <w:szCs w:val="24"/>
        </w:rPr>
      </w:pPr>
      <w:r w:rsidRPr="00EA7A31">
        <w:rPr>
          <w:rFonts w:ascii="Arial" w:hAnsi="Arial" w:cs="Arial"/>
          <w:b/>
          <w:bCs/>
          <w:sz w:val="24"/>
          <w:szCs w:val="24"/>
        </w:rPr>
        <w:t>REPORTING </w:t>
      </w:r>
      <w:r w:rsidRPr="00EA7A31">
        <w:rPr>
          <w:rFonts w:ascii="Arial" w:hAnsi="Arial" w:cs="Arial"/>
          <w:sz w:val="24"/>
          <w:szCs w:val="24"/>
        </w:rPr>
        <w:t> </w:t>
      </w:r>
    </w:p>
    <w:p w14:paraId="7C168DDB" w14:textId="6CB16F10" w:rsidR="00C1065F" w:rsidRDefault="00C1065F" w:rsidP="00C1065F">
      <w:pPr>
        <w:spacing w:after="0"/>
        <w:rPr>
          <w:rFonts w:ascii="Arial" w:hAnsi="Arial" w:cs="Arial"/>
          <w:sz w:val="24"/>
          <w:szCs w:val="24"/>
        </w:rPr>
      </w:pPr>
      <w:r w:rsidRPr="00C1065F">
        <w:rPr>
          <w:rFonts w:ascii="Arial" w:hAnsi="Arial" w:cs="Arial"/>
          <w:sz w:val="24"/>
          <w:szCs w:val="24"/>
        </w:rPr>
        <w:lastRenderedPageBreak/>
        <w:t>The Committee is directly accountable to the ICB. The minutes of meetings shall be formally recorded, and a summary report prepared for the next ICB Board. The Chair of the Committee shall report to the Board (public session) after each meeting and provide a report on assurances received, escalating any concerns where necessary.</w:t>
      </w:r>
    </w:p>
    <w:p w14:paraId="5EA2707E" w14:textId="77777777" w:rsidR="00C1065F" w:rsidRPr="00C1065F" w:rsidRDefault="00C1065F" w:rsidP="00C1065F">
      <w:pPr>
        <w:spacing w:after="0"/>
        <w:rPr>
          <w:rFonts w:ascii="Arial" w:hAnsi="Arial" w:cs="Arial"/>
          <w:sz w:val="24"/>
          <w:szCs w:val="24"/>
        </w:rPr>
      </w:pPr>
    </w:p>
    <w:p w14:paraId="084CF9FB" w14:textId="77777777" w:rsidR="00C1065F" w:rsidRDefault="00C1065F" w:rsidP="00C1065F">
      <w:pPr>
        <w:spacing w:after="0"/>
        <w:rPr>
          <w:rFonts w:ascii="Arial" w:hAnsi="Arial" w:cs="Arial"/>
          <w:sz w:val="24"/>
          <w:szCs w:val="24"/>
        </w:rPr>
      </w:pPr>
      <w:r w:rsidRPr="00C1065F">
        <w:rPr>
          <w:rFonts w:ascii="Arial" w:hAnsi="Arial" w:cs="Arial"/>
          <w:sz w:val="24"/>
          <w:szCs w:val="24"/>
        </w:rPr>
        <w:t>The Committee will advise the Audit Committee on the adequacy of assurances available and contribute to the Annual Governance Statement.</w:t>
      </w:r>
    </w:p>
    <w:p w14:paraId="79B7C8E3" w14:textId="77777777" w:rsidR="00C1065F" w:rsidRPr="00C1065F" w:rsidRDefault="00C1065F" w:rsidP="00C1065F">
      <w:pPr>
        <w:spacing w:after="0"/>
        <w:rPr>
          <w:rFonts w:ascii="Arial" w:hAnsi="Arial" w:cs="Arial"/>
          <w:sz w:val="24"/>
          <w:szCs w:val="24"/>
        </w:rPr>
      </w:pPr>
    </w:p>
    <w:p w14:paraId="26AB3659" w14:textId="32636FD1" w:rsidR="006C4F25" w:rsidRDefault="00C1065F" w:rsidP="00E43FD8">
      <w:pPr>
        <w:spacing w:after="0"/>
        <w:rPr>
          <w:rFonts w:ascii="Arial" w:hAnsi="Arial" w:cs="Arial"/>
          <w:sz w:val="24"/>
          <w:szCs w:val="24"/>
        </w:rPr>
      </w:pPr>
      <w:r w:rsidRPr="00C1065F">
        <w:rPr>
          <w:rFonts w:ascii="Arial" w:hAnsi="Arial" w:cs="Arial"/>
          <w:sz w:val="24"/>
          <w:szCs w:val="24"/>
        </w:rPr>
        <w:t>The Committee will receive scheduled assurance report from its delegated sub committees or groups. Any delegated sub committees or groups would need to be agreed by the committee.</w:t>
      </w:r>
    </w:p>
    <w:p w14:paraId="52D0B48C" w14:textId="77777777" w:rsidR="00E43FD8" w:rsidRPr="00EA7A31" w:rsidRDefault="00E43FD8" w:rsidP="00E43FD8">
      <w:pPr>
        <w:spacing w:after="0"/>
        <w:rPr>
          <w:rFonts w:ascii="Arial" w:hAnsi="Arial" w:cs="Arial"/>
          <w:sz w:val="24"/>
          <w:szCs w:val="24"/>
        </w:rPr>
      </w:pPr>
    </w:p>
    <w:p w14:paraId="08E0542B" w14:textId="77777777" w:rsidR="00BB6F1F" w:rsidRPr="00BB6F1F" w:rsidRDefault="00BB6F1F" w:rsidP="00FE728A">
      <w:pPr>
        <w:numPr>
          <w:ilvl w:val="0"/>
          <w:numId w:val="4"/>
        </w:numPr>
        <w:ind w:hanging="720"/>
        <w:rPr>
          <w:rFonts w:ascii="Arial" w:hAnsi="Arial" w:cs="Arial"/>
          <w:sz w:val="24"/>
          <w:szCs w:val="24"/>
        </w:rPr>
      </w:pPr>
      <w:r>
        <w:rPr>
          <w:rFonts w:ascii="Arial" w:hAnsi="Arial" w:cs="Arial"/>
          <w:b/>
          <w:bCs/>
          <w:sz w:val="24"/>
          <w:szCs w:val="24"/>
        </w:rPr>
        <w:t xml:space="preserve">MEETING ARRANGMENTS </w:t>
      </w:r>
    </w:p>
    <w:p w14:paraId="0FC0C495" w14:textId="1534AB2D" w:rsidR="00627765" w:rsidRPr="00627765" w:rsidRDefault="00627765" w:rsidP="00627765">
      <w:pPr>
        <w:rPr>
          <w:rFonts w:ascii="Arial" w:hAnsi="Arial" w:cs="Arial"/>
          <w:sz w:val="24"/>
          <w:szCs w:val="24"/>
        </w:rPr>
      </w:pPr>
      <w:r w:rsidRPr="00627765">
        <w:rPr>
          <w:rFonts w:ascii="Arial" w:hAnsi="Arial" w:cs="Arial"/>
          <w:sz w:val="24"/>
          <w:szCs w:val="24"/>
        </w:rPr>
        <w:t xml:space="preserve">The Committee is not a meeting held in public. Meetings of the Committee will be scheduled </w:t>
      </w:r>
      <w:proofErr w:type="gramStart"/>
      <w:r w:rsidRPr="00627765">
        <w:rPr>
          <w:rFonts w:ascii="Arial" w:hAnsi="Arial" w:cs="Arial"/>
          <w:sz w:val="24"/>
          <w:szCs w:val="24"/>
        </w:rPr>
        <w:t xml:space="preserve">on a </w:t>
      </w:r>
      <w:r w:rsidR="004A5920">
        <w:rPr>
          <w:rFonts w:ascii="Arial" w:hAnsi="Arial" w:cs="Arial"/>
          <w:sz w:val="24"/>
          <w:szCs w:val="24"/>
        </w:rPr>
        <w:t>monthly</w:t>
      </w:r>
      <w:r w:rsidRPr="00627765">
        <w:rPr>
          <w:rFonts w:ascii="Arial" w:hAnsi="Arial" w:cs="Arial"/>
          <w:sz w:val="24"/>
          <w:szCs w:val="24"/>
        </w:rPr>
        <w:t xml:space="preserve"> </w:t>
      </w:r>
      <w:r w:rsidR="004A5920" w:rsidRPr="00627765">
        <w:rPr>
          <w:rFonts w:ascii="Arial" w:hAnsi="Arial" w:cs="Arial"/>
          <w:sz w:val="24"/>
          <w:szCs w:val="24"/>
        </w:rPr>
        <w:t>basis</w:t>
      </w:r>
      <w:proofErr w:type="gramEnd"/>
      <w:r w:rsidR="004A5920" w:rsidRPr="00627765">
        <w:rPr>
          <w:rFonts w:ascii="Arial" w:hAnsi="Arial" w:cs="Arial"/>
          <w:sz w:val="24"/>
          <w:szCs w:val="24"/>
        </w:rPr>
        <w:t>,</w:t>
      </w:r>
      <w:r w:rsidRPr="00627765">
        <w:rPr>
          <w:rFonts w:ascii="Arial" w:hAnsi="Arial" w:cs="Arial"/>
          <w:sz w:val="24"/>
          <w:szCs w:val="24"/>
        </w:rPr>
        <w:t xml:space="preserve"> and the Committee will meet no less than </w:t>
      </w:r>
      <w:r w:rsidR="0080483B">
        <w:rPr>
          <w:rFonts w:ascii="Arial" w:hAnsi="Arial" w:cs="Arial"/>
          <w:sz w:val="24"/>
          <w:szCs w:val="24"/>
        </w:rPr>
        <w:t>five</w:t>
      </w:r>
      <w:r w:rsidRPr="00627765">
        <w:rPr>
          <w:rFonts w:ascii="Arial" w:hAnsi="Arial" w:cs="Arial"/>
          <w:sz w:val="24"/>
          <w:szCs w:val="24"/>
        </w:rPr>
        <w:t xml:space="preserve"> times per year</w:t>
      </w:r>
      <w:r w:rsidR="00FA1680">
        <w:rPr>
          <w:rFonts w:ascii="Arial" w:hAnsi="Arial" w:cs="Arial"/>
          <w:sz w:val="24"/>
          <w:szCs w:val="24"/>
        </w:rPr>
        <w:t>, with the frequency being reviewed after</w:t>
      </w:r>
      <w:r w:rsidR="0080483B">
        <w:rPr>
          <w:rFonts w:ascii="Arial" w:hAnsi="Arial" w:cs="Arial"/>
          <w:sz w:val="24"/>
          <w:szCs w:val="24"/>
        </w:rPr>
        <w:t xml:space="preserve"> an initial 12-mo</w:t>
      </w:r>
      <w:r w:rsidR="00E33306">
        <w:rPr>
          <w:rFonts w:ascii="Arial" w:hAnsi="Arial" w:cs="Arial"/>
          <w:sz w:val="24"/>
          <w:szCs w:val="24"/>
        </w:rPr>
        <w:t>n</w:t>
      </w:r>
      <w:r w:rsidR="0080483B">
        <w:rPr>
          <w:rFonts w:ascii="Arial" w:hAnsi="Arial" w:cs="Arial"/>
          <w:sz w:val="24"/>
          <w:szCs w:val="24"/>
        </w:rPr>
        <w:t>th period</w:t>
      </w:r>
      <w:r w:rsidRPr="00627765">
        <w:rPr>
          <w:rFonts w:ascii="Arial" w:hAnsi="Arial" w:cs="Arial"/>
          <w:sz w:val="24"/>
          <w:szCs w:val="24"/>
        </w:rPr>
        <w:t>. Members of the Committee are expected to attend</w:t>
      </w:r>
      <w:r>
        <w:rPr>
          <w:rFonts w:ascii="Arial" w:hAnsi="Arial" w:cs="Arial"/>
          <w:sz w:val="24"/>
          <w:szCs w:val="24"/>
        </w:rPr>
        <w:t xml:space="preserve"> all</w:t>
      </w:r>
      <w:r w:rsidRPr="00627765">
        <w:rPr>
          <w:rFonts w:ascii="Arial" w:hAnsi="Arial" w:cs="Arial"/>
          <w:sz w:val="24"/>
          <w:szCs w:val="24"/>
        </w:rPr>
        <w:t xml:space="preserve"> meetings wherever possible.</w:t>
      </w:r>
    </w:p>
    <w:p w14:paraId="71422EDD" w14:textId="77777777" w:rsidR="00627765" w:rsidRPr="00627765" w:rsidRDefault="00627765" w:rsidP="00627765">
      <w:pPr>
        <w:rPr>
          <w:rFonts w:ascii="Arial" w:hAnsi="Arial" w:cs="Arial"/>
          <w:sz w:val="24"/>
          <w:szCs w:val="24"/>
        </w:rPr>
      </w:pPr>
      <w:r w:rsidRPr="00627765">
        <w:rPr>
          <w:rFonts w:ascii="Arial" w:hAnsi="Arial" w:cs="Arial"/>
          <w:sz w:val="24"/>
          <w:szCs w:val="24"/>
        </w:rPr>
        <w:t>Additional meetings may be convened on an exceptional basis at the discretion of the Committee Chair.</w:t>
      </w:r>
    </w:p>
    <w:p w14:paraId="130CD0F8" w14:textId="77777777" w:rsidR="00627765" w:rsidRPr="00627765" w:rsidRDefault="00627765" w:rsidP="00627765">
      <w:pPr>
        <w:rPr>
          <w:rFonts w:ascii="Arial" w:hAnsi="Arial" w:cs="Arial"/>
          <w:sz w:val="24"/>
          <w:szCs w:val="24"/>
        </w:rPr>
      </w:pPr>
      <w:r w:rsidRPr="00627765">
        <w:rPr>
          <w:rFonts w:ascii="Arial" w:hAnsi="Arial" w:cs="Arial"/>
          <w:sz w:val="24"/>
          <w:szCs w:val="24"/>
        </w:rPr>
        <w:t>Part 2 meetings may take place where due to a confidential nature the item requires restricted membership and observation. Where such a meeting is called, the Chair must agree for any named deputies to be permitted.</w:t>
      </w:r>
    </w:p>
    <w:p w14:paraId="6DB97728" w14:textId="2DD3939F" w:rsidR="00627765" w:rsidRPr="00627765" w:rsidRDefault="00627765" w:rsidP="00627765">
      <w:pPr>
        <w:rPr>
          <w:rFonts w:ascii="Arial" w:hAnsi="Arial" w:cs="Arial"/>
          <w:sz w:val="24"/>
          <w:szCs w:val="24"/>
        </w:rPr>
      </w:pPr>
      <w:r w:rsidRPr="00627765">
        <w:rPr>
          <w:rFonts w:ascii="Arial" w:hAnsi="Arial" w:cs="Arial"/>
          <w:sz w:val="24"/>
          <w:szCs w:val="24"/>
        </w:rPr>
        <w:t>The committee shall normally meet virtually via MS Teams, unless agreed otherwise by the Chair of the committee.</w:t>
      </w:r>
    </w:p>
    <w:p w14:paraId="7F1D3B27" w14:textId="77777777" w:rsidR="00627765" w:rsidRPr="00627765" w:rsidRDefault="00627765" w:rsidP="00627765">
      <w:pPr>
        <w:rPr>
          <w:rFonts w:ascii="Arial" w:hAnsi="Arial" w:cs="Arial"/>
          <w:sz w:val="24"/>
          <w:szCs w:val="24"/>
        </w:rPr>
      </w:pPr>
      <w:r w:rsidRPr="00627765">
        <w:rPr>
          <w:rFonts w:ascii="Arial" w:hAnsi="Arial" w:cs="Arial"/>
          <w:sz w:val="24"/>
          <w:szCs w:val="24"/>
        </w:rPr>
        <w:t>The Committee may meet virtually using telephone, video and other electronic means. Where a virtual meeting is convened, the usual process for meetings of the Committee will apply, including those relating to the quorum.</w:t>
      </w:r>
    </w:p>
    <w:p w14:paraId="4F3DD5BD" w14:textId="01CA25A4" w:rsidR="00A4477C" w:rsidRPr="00627765" w:rsidRDefault="00627765" w:rsidP="00627765">
      <w:pPr>
        <w:rPr>
          <w:rFonts w:ascii="Arial" w:hAnsi="Arial" w:cs="Arial"/>
          <w:sz w:val="24"/>
          <w:szCs w:val="24"/>
        </w:rPr>
      </w:pPr>
      <w:r w:rsidRPr="00627765">
        <w:rPr>
          <w:rFonts w:ascii="Arial" w:hAnsi="Arial" w:cs="Arial"/>
          <w:sz w:val="24"/>
          <w:szCs w:val="24"/>
        </w:rPr>
        <w:t>Virtual attendance at in-person meetings will be permitted at the discretion of the Chair.</w:t>
      </w:r>
    </w:p>
    <w:p w14:paraId="55E2192D" w14:textId="15C8467E" w:rsidR="00EA7A31" w:rsidRDefault="00C6057D" w:rsidP="00627765">
      <w:pPr>
        <w:rPr>
          <w:rFonts w:ascii="Arial" w:hAnsi="Arial" w:cs="Arial"/>
          <w:sz w:val="24"/>
          <w:szCs w:val="24"/>
        </w:rPr>
      </w:pPr>
      <w:r>
        <w:rPr>
          <w:rFonts w:ascii="Arial" w:hAnsi="Arial" w:cs="Arial"/>
          <w:b/>
          <w:bCs/>
          <w:sz w:val="24"/>
          <w:szCs w:val="24"/>
        </w:rPr>
        <w:t>9.1</w:t>
      </w:r>
      <w:r>
        <w:rPr>
          <w:rFonts w:ascii="Arial" w:hAnsi="Arial" w:cs="Arial"/>
          <w:b/>
          <w:bCs/>
          <w:sz w:val="24"/>
          <w:szCs w:val="24"/>
        </w:rPr>
        <w:tab/>
      </w:r>
      <w:r w:rsidRPr="00EA7A31">
        <w:rPr>
          <w:rFonts w:ascii="Arial" w:hAnsi="Arial" w:cs="Arial"/>
          <w:b/>
          <w:bCs/>
          <w:sz w:val="24"/>
          <w:szCs w:val="24"/>
        </w:rPr>
        <w:t xml:space="preserve">Secretariat </w:t>
      </w:r>
      <w:r w:rsidR="0084505A">
        <w:rPr>
          <w:rFonts w:ascii="Arial" w:hAnsi="Arial" w:cs="Arial"/>
          <w:b/>
          <w:bCs/>
          <w:sz w:val="24"/>
          <w:szCs w:val="24"/>
        </w:rPr>
        <w:t xml:space="preserve">and </w:t>
      </w:r>
      <w:r w:rsidRPr="00EA7A31">
        <w:rPr>
          <w:rFonts w:ascii="Arial" w:hAnsi="Arial" w:cs="Arial"/>
          <w:b/>
          <w:bCs/>
          <w:sz w:val="24"/>
          <w:szCs w:val="24"/>
        </w:rPr>
        <w:t>Administration</w:t>
      </w:r>
      <w:r w:rsidRPr="00EA7A31">
        <w:rPr>
          <w:rFonts w:ascii="Arial" w:hAnsi="Arial" w:cs="Arial"/>
          <w:sz w:val="24"/>
          <w:szCs w:val="24"/>
        </w:rPr>
        <w:t> </w:t>
      </w:r>
    </w:p>
    <w:p w14:paraId="5DECBD12" w14:textId="7FFFE511" w:rsidR="00EA7A31" w:rsidRPr="00EA7A31" w:rsidRDefault="00EA7A31" w:rsidP="76E026E5">
      <w:pPr>
        <w:tabs>
          <w:tab w:val="num" w:pos="720"/>
        </w:tabs>
        <w:rPr>
          <w:rFonts w:ascii="Arial" w:hAnsi="Arial" w:cs="Arial"/>
          <w:sz w:val="24"/>
          <w:szCs w:val="24"/>
        </w:rPr>
      </w:pPr>
      <w:r w:rsidRPr="00EA7A31">
        <w:rPr>
          <w:rFonts w:ascii="Arial" w:hAnsi="Arial" w:cs="Arial"/>
          <w:sz w:val="24"/>
          <w:szCs w:val="24"/>
        </w:rPr>
        <w:t>The Committee shall be supported with a secretariat function which will include ensuring that: </w:t>
      </w:r>
    </w:p>
    <w:p w14:paraId="24B5E3E4" w14:textId="77777777" w:rsidR="000748F2" w:rsidRPr="000748F2" w:rsidRDefault="000748F2" w:rsidP="00F05526">
      <w:pPr>
        <w:numPr>
          <w:ilvl w:val="0"/>
          <w:numId w:val="5"/>
        </w:numPr>
        <w:tabs>
          <w:tab w:val="clear" w:pos="720"/>
        </w:tabs>
        <w:spacing w:line="240" w:lineRule="auto"/>
        <w:rPr>
          <w:rFonts w:ascii="Arial" w:hAnsi="Arial" w:cs="Arial"/>
          <w:sz w:val="24"/>
          <w:szCs w:val="24"/>
          <w:lang w:val="en-US"/>
        </w:rPr>
      </w:pPr>
      <w:r w:rsidRPr="000748F2">
        <w:rPr>
          <w:rFonts w:ascii="Arial" w:hAnsi="Arial" w:cs="Arial"/>
          <w:sz w:val="24"/>
          <w:szCs w:val="24"/>
          <w:lang w:val="en-US"/>
        </w:rPr>
        <w:t xml:space="preserve">The agenda and papers are prepared and distributed in accordance with the Standing Orders having been agreed by the Chair with the support of the relevant executive </w:t>
      </w:r>
      <w:proofErr w:type="gramStart"/>
      <w:r w:rsidRPr="000748F2">
        <w:rPr>
          <w:rFonts w:ascii="Arial" w:hAnsi="Arial" w:cs="Arial"/>
          <w:sz w:val="24"/>
          <w:szCs w:val="24"/>
          <w:lang w:val="en-US"/>
        </w:rPr>
        <w:t>lead;</w:t>
      </w:r>
      <w:proofErr w:type="gramEnd"/>
    </w:p>
    <w:p w14:paraId="6D41EBEA" w14:textId="01DF4081" w:rsidR="000748F2" w:rsidRPr="000748F2" w:rsidRDefault="000748F2" w:rsidP="00F05526">
      <w:pPr>
        <w:numPr>
          <w:ilvl w:val="0"/>
          <w:numId w:val="5"/>
        </w:numPr>
        <w:tabs>
          <w:tab w:val="clear" w:pos="720"/>
        </w:tabs>
        <w:spacing w:line="240" w:lineRule="auto"/>
        <w:rPr>
          <w:rFonts w:ascii="Arial" w:hAnsi="Arial" w:cs="Arial"/>
          <w:sz w:val="24"/>
          <w:szCs w:val="24"/>
          <w:lang w:val="en-US"/>
        </w:rPr>
      </w:pPr>
      <w:r w:rsidRPr="000748F2">
        <w:rPr>
          <w:rFonts w:ascii="Arial" w:hAnsi="Arial" w:cs="Arial"/>
          <w:sz w:val="24"/>
          <w:szCs w:val="24"/>
          <w:lang w:val="en-US"/>
        </w:rPr>
        <w:t xml:space="preserve">Attendance of those invited to each meeting is monitored and </w:t>
      </w:r>
      <w:proofErr w:type="gramStart"/>
      <w:r w:rsidRPr="000748F2">
        <w:rPr>
          <w:rFonts w:ascii="Arial" w:hAnsi="Arial" w:cs="Arial"/>
          <w:sz w:val="24"/>
          <w:szCs w:val="24"/>
          <w:lang w:val="en-US"/>
        </w:rPr>
        <w:t>highlighting</w:t>
      </w:r>
      <w:proofErr w:type="gramEnd"/>
      <w:r w:rsidRPr="000748F2">
        <w:rPr>
          <w:rFonts w:ascii="Arial" w:hAnsi="Arial" w:cs="Arial"/>
          <w:sz w:val="24"/>
          <w:szCs w:val="24"/>
          <w:lang w:val="en-US"/>
        </w:rPr>
        <w:t xml:space="preserve"> </w:t>
      </w:r>
      <w:proofErr w:type="gramStart"/>
      <w:r w:rsidRPr="000748F2">
        <w:rPr>
          <w:rFonts w:ascii="Arial" w:hAnsi="Arial" w:cs="Arial"/>
          <w:sz w:val="24"/>
          <w:szCs w:val="24"/>
          <w:lang w:val="en-US"/>
        </w:rPr>
        <w:t>to</w:t>
      </w:r>
      <w:proofErr w:type="gramEnd"/>
      <w:r w:rsidRPr="000748F2">
        <w:rPr>
          <w:rFonts w:ascii="Arial" w:hAnsi="Arial" w:cs="Arial"/>
          <w:sz w:val="24"/>
          <w:szCs w:val="24"/>
          <w:lang w:val="en-US"/>
        </w:rPr>
        <w:t xml:space="preserve"> the Chair those that do not meet the minimum </w:t>
      </w:r>
      <w:proofErr w:type="gramStart"/>
      <w:r w:rsidRPr="000748F2">
        <w:rPr>
          <w:rFonts w:ascii="Arial" w:hAnsi="Arial" w:cs="Arial"/>
          <w:sz w:val="24"/>
          <w:szCs w:val="24"/>
          <w:lang w:val="en-US"/>
        </w:rPr>
        <w:t>requirements;</w:t>
      </w:r>
      <w:proofErr w:type="gramEnd"/>
    </w:p>
    <w:p w14:paraId="1504528B" w14:textId="77777777" w:rsidR="000748F2" w:rsidRPr="000748F2" w:rsidRDefault="000748F2" w:rsidP="00F05526">
      <w:pPr>
        <w:numPr>
          <w:ilvl w:val="0"/>
          <w:numId w:val="5"/>
        </w:numPr>
        <w:tabs>
          <w:tab w:val="clear" w:pos="720"/>
        </w:tabs>
        <w:spacing w:line="240" w:lineRule="auto"/>
        <w:rPr>
          <w:rFonts w:ascii="Arial" w:hAnsi="Arial" w:cs="Arial"/>
          <w:sz w:val="24"/>
          <w:szCs w:val="24"/>
          <w:lang w:val="en-US"/>
        </w:rPr>
      </w:pPr>
      <w:r w:rsidRPr="000748F2">
        <w:rPr>
          <w:rFonts w:ascii="Arial" w:hAnsi="Arial" w:cs="Arial"/>
          <w:sz w:val="24"/>
          <w:szCs w:val="24"/>
          <w:lang w:val="en-US"/>
        </w:rPr>
        <w:t xml:space="preserve">Records of members’ appointments and renewal dates are </w:t>
      </w:r>
      <w:proofErr w:type="gramStart"/>
      <w:r w:rsidRPr="000748F2">
        <w:rPr>
          <w:rFonts w:ascii="Arial" w:hAnsi="Arial" w:cs="Arial"/>
          <w:sz w:val="24"/>
          <w:szCs w:val="24"/>
          <w:lang w:val="en-US"/>
        </w:rPr>
        <w:t>held</w:t>
      </w:r>
      <w:proofErr w:type="gramEnd"/>
      <w:r w:rsidRPr="000748F2">
        <w:rPr>
          <w:rFonts w:ascii="Arial" w:hAnsi="Arial" w:cs="Arial"/>
          <w:sz w:val="24"/>
          <w:szCs w:val="24"/>
          <w:lang w:val="en-US"/>
        </w:rPr>
        <w:t xml:space="preserve"> and the Board is prompted to renew membership and identify new members where </w:t>
      </w:r>
      <w:proofErr w:type="gramStart"/>
      <w:r w:rsidRPr="000748F2">
        <w:rPr>
          <w:rFonts w:ascii="Arial" w:hAnsi="Arial" w:cs="Arial"/>
          <w:sz w:val="24"/>
          <w:szCs w:val="24"/>
          <w:lang w:val="en-US"/>
        </w:rPr>
        <w:t>necessary;</w:t>
      </w:r>
      <w:proofErr w:type="gramEnd"/>
    </w:p>
    <w:p w14:paraId="61DF4C93" w14:textId="77777777" w:rsidR="000748F2" w:rsidRPr="000748F2" w:rsidRDefault="000748F2" w:rsidP="00F05526">
      <w:pPr>
        <w:numPr>
          <w:ilvl w:val="0"/>
          <w:numId w:val="5"/>
        </w:numPr>
        <w:tabs>
          <w:tab w:val="clear" w:pos="720"/>
        </w:tabs>
        <w:spacing w:line="240" w:lineRule="auto"/>
        <w:rPr>
          <w:rFonts w:ascii="Arial" w:hAnsi="Arial" w:cs="Arial"/>
          <w:sz w:val="24"/>
          <w:szCs w:val="24"/>
          <w:lang w:val="en-US"/>
        </w:rPr>
      </w:pPr>
      <w:r w:rsidRPr="000748F2">
        <w:rPr>
          <w:rFonts w:ascii="Arial" w:hAnsi="Arial" w:cs="Arial"/>
          <w:sz w:val="24"/>
          <w:szCs w:val="24"/>
          <w:lang w:val="en-US"/>
        </w:rPr>
        <w:t xml:space="preserve">Good quality minutes are taken and agreed with the chair and that a record of matters arising, action points and issues to be carried forward are </w:t>
      </w:r>
      <w:proofErr w:type="gramStart"/>
      <w:r w:rsidRPr="000748F2">
        <w:rPr>
          <w:rFonts w:ascii="Arial" w:hAnsi="Arial" w:cs="Arial"/>
          <w:sz w:val="24"/>
          <w:szCs w:val="24"/>
          <w:lang w:val="en-US"/>
        </w:rPr>
        <w:t>kept;</w:t>
      </w:r>
      <w:proofErr w:type="gramEnd"/>
    </w:p>
    <w:p w14:paraId="4E899871" w14:textId="77777777" w:rsidR="000748F2" w:rsidRPr="000748F2" w:rsidRDefault="000748F2" w:rsidP="00F05526">
      <w:pPr>
        <w:numPr>
          <w:ilvl w:val="0"/>
          <w:numId w:val="5"/>
        </w:numPr>
        <w:tabs>
          <w:tab w:val="clear" w:pos="720"/>
        </w:tabs>
        <w:spacing w:line="240" w:lineRule="auto"/>
        <w:rPr>
          <w:rFonts w:ascii="Arial" w:hAnsi="Arial" w:cs="Arial"/>
          <w:sz w:val="24"/>
          <w:szCs w:val="24"/>
          <w:lang w:val="en-US"/>
        </w:rPr>
      </w:pPr>
      <w:r w:rsidRPr="000748F2">
        <w:rPr>
          <w:rFonts w:ascii="Arial" w:hAnsi="Arial" w:cs="Arial"/>
          <w:sz w:val="24"/>
          <w:szCs w:val="24"/>
          <w:lang w:val="en-US"/>
        </w:rPr>
        <w:lastRenderedPageBreak/>
        <w:t xml:space="preserve">A Summary Report of the minutes, including key discussions, decisions and any areas of concern or assurance is prepared for the Chair to present at the </w:t>
      </w:r>
      <w:proofErr w:type="gramStart"/>
      <w:r w:rsidRPr="000748F2">
        <w:rPr>
          <w:rFonts w:ascii="Arial" w:hAnsi="Arial" w:cs="Arial"/>
          <w:sz w:val="24"/>
          <w:szCs w:val="24"/>
          <w:lang w:val="en-US"/>
        </w:rPr>
        <w:t>Board;</w:t>
      </w:r>
      <w:proofErr w:type="gramEnd"/>
    </w:p>
    <w:p w14:paraId="0FA9F641" w14:textId="77777777" w:rsidR="000748F2" w:rsidRPr="000748F2" w:rsidRDefault="000748F2" w:rsidP="00F05526">
      <w:pPr>
        <w:numPr>
          <w:ilvl w:val="0"/>
          <w:numId w:val="5"/>
        </w:numPr>
        <w:tabs>
          <w:tab w:val="clear" w:pos="720"/>
        </w:tabs>
        <w:spacing w:line="240" w:lineRule="auto"/>
        <w:rPr>
          <w:rFonts w:ascii="Arial" w:hAnsi="Arial" w:cs="Arial"/>
          <w:sz w:val="24"/>
          <w:szCs w:val="24"/>
          <w:lang w:val="en-US"/>
        </w:rPr>
      </w:pPr>
      <w:r w:rsidRPr="000748F2">
        <w:rPr>
          <w:rFonts w:ascii="Arial" w:hAnsi="Arial" w:cs="Arial"/>
          <w:sz w:val="24"/>
          <w:szCs w:val="24"/>
          <w:lang w:val="en-US"/>
        </w:rPr>
        <w:t xml:space="preserve">The Chair is supported </w:t>
      </w:r>
      <w:proofErr w:type="gramStart"/>
      <w:r w:rsidRPr="000748F2">
        <w:rPr>
          <w:rFonts w:ascii="Arial" w:hAnsi="Arial" w:cs="Arial"/>
          <w:sz w:val="24"/>
          <w:szCs w:val="24"/>
          <w:lang w:val="en-US"/>
        </w:rPr>
        <w:t>to prepare</w:t>
      </w:r>
      <w:proofErr w:type="gramEnd"/>
      <w:r w:rsidRPr="000748F2">
        <w:rPr>
          <w:rFonts w:ascii="Arial" w:hAnsi="Arial" w:cs="Arial"/>
          <w:sz w:val="24"/>
          <w:szCs w:val="24"/>
          <w:lang w:val="en-US"/>
        </w:rPr>
        <w:t xml:space="preserve"> and </w:t>
      </w:r>
      <w:proofErr w:type="gramStart"/>
      <w:r w:rsidRPr="000748F2">
        <w:rPr>
          <w:rFonts w:ascii="Arial" w:hAnsi="Arial" w:cs="Arial"/>
          <w:sz w:val="24"/>
          <w:szCs w:val="24"/>
          <w:lang w:val="en-US"/>
        </w:rPr>
        <w:t>deliver</w:t>
      </w:r>
      <w:proofErr w:type="gramEnd"/>
      <w:r w:rsidRPr="000748F2">
        <w:rPr>
          <w:rFonts w:ascii="Arial" w:hAnsi="Arial" w:cs="Arial"/>
          <w:sz w:val="24"/>
          <w:szCs w:val="24"/>
          <w:lang w:val="en-US"/>
        </w:rPr>
        <w:t xml:space="preserve"> reports to the </w:t>
      </w:r>
      <w:proofErr w:type="gramStart"/>
      <w:r w:rsidRPr="000748F2">
        <w:rPr>
          <w:rFonts w:ascii="Arial" w:hAnsi="Arial" w:cs="Arial"/>
          <w:sz w:val="24"/>
          <w:szCs w:val="24"/>
          <w:lang w:val="en-US"/>
        </w:rPr>
        <w:t>Board;</w:t>
      </w:r>
      <w:proofErr w:type="gramEnd"/>
    </w:p>
    <w:p w14:paraId="0658CEDE" w14:textId="77777777" w:rsidR="000748F2" w:rsidRPr="000748F2" w:rsidRDefault="000748F2" w:rsidP="00F05526">
      <w:pPr>
        <w:numPr>
          <w:ilvl w:val="0"/>
          <w:numId w:val="5"/>
        </w:numPr>
        <w:tabs>
          <w:tab w:val="clear" w:pos="720"/>
        </w:tabs>
        <w:spacing w:line="240" w:lineRule="auto"/>
        <w:rPr>
          <w:rFonts w:ascii="Arial" w:hAnsi="Arial" w:cs="Arial"/>
          <w:sz w:val="24"/>
          <w:szCs w:val="24"/>
          <w:lang w:val="en-US"/>
        </w:rPr>
      </w:pPr>
      <w:r w:rsidRPr="000748F2">
        <w:rPr>
          <w:rFonts w:ascii="Arial" w:hAnsi="Arial" w:cs="Arial"/>
          <w:sz w:val="24"/>
          <w:szCs w:val="24"/>
          <w:lang w:val="en-US"/>
        </w:rPr>
        <w:t xml:space="preserve">The Committee is updated on pertinent issues/ areas of interest/ policy </w:t>
      </w:r>
      <w:proofErr w:type="gramStart"/>
      <w:r w:rsidRPr="000748F2">
        <w:rPr>
          <w:rFonts w:ascii="Arial" w:hAnsi="Arial" w:cs="Arial"/>
          <w:sz w:val="24"/>
          <w:szCs w:val="24"/>
          <w:lang w:val="en-US"/>
        </w:rPr>
        <w:t>developments;</w:t>
      </w:r>
      <w:proofErr w:type="gramEnd"/>
    </w:p>
    <w:p w14:paraId="13B05078" w14:textId="652168BE" w:rsidR="004E5E44" w:rsidRPr="007A5797" w:rsidRDefault="000748F2" w:rsidP="00F05526">
      <w:pPr>
        <w:numPr>
          <w:ilvl w:val="0"/>
          <w:numId w:val="5"/>
        </w:numPr>
        <w:tabs>
          <w:tab w:val="clear" w:pos="720"/>
        </w:tabs>
        <w:spacing w:line="240" w:lineRule="auto"/>
        <w:rPr>
          <w:rFonts w:ascii="Arial" w:hAnsi="Arial" w:cs="Arial"/>
          <w:sz w:val="24"/>
          <w:szCs w:val="24"/>
          <w:lang w:val="en-US"/>
        </w:rPr>
      </w:pPr>
      <w:r w:rsidRPr="000748F2">
        <w:rPr>
          <w:rFonts w:ascii="Arial" w:hAnsi="Arial" w:cs="Arial"/>
          <w:sz w:val="24"/>
          <w:szCs w:val="24"/>
          <w:lang w:val="en-US"/>
        </w:rPr>
        <w:t>Action points are taken forward between meetings and progress against those actions is monitored.</w:t>
      </w:r>
      <w:r w:rsidR="00EA7A31" w:rsidRPr="00FC7366">
        <w:rPr>
          <w:rFonts w:ascii="Arial" w:hAnsi="Arial" w:cs="Arial"/>
          <w:sz w:val="24"/>
          <w:szCs w:val="24"/>
        </w:rPr>
        <w:t> </w:t>
      </w:r>
    </w:p>
    <w:p w14:paraId="16943B7A" w14:textId="77777777" w:rsidR="007A5797" w:rsidRPr="00E43FD8" w:rsidRDefault="007A5797" w:rsidP="007A5797">
      <w:pPr>
        <w:spacing w:line="240" w:lineRule="auto"/>
        <w:ind w:left="720"/>
        <w:rPr>
          <w:rFonts w:ascii="Arial" w:hAnsi="Arial" w:cs="Arial"/>
          <w:sz w:val="24"/>
          <w:szCs w:val="24"/>
          <w:lang w:val="en-US"/>
        </w:rPr>
      </w:pPr>
    </w:p>
    <w:p w14:paraId="50188263" w14:textId="52FECF15" w:rsidR="001010AA" w:rsidRPr="00816619" w:rsidRDefault="00EA7A31" w:rsidP="00F05526">
      <w:pPr>
        <w:numPr>
          <w:ilvl w:val="0"/>
          <w:numId w:val="6"/>
        </w:numPr>
        <w:ind w:hanging="720"/>
        <w:rPr>
          <w:rStyle w:val="normaltextrun"/>
          <w:rFonts w:ascii="Arial" w:hAnsi="Arial" w:cs="Arial"/>
          <w:sz w:val="24"/>
          <w:szCs w:val="24"/>
        </w:rPr>
      </w:pPr>
      <w:r w:rsidRPr="00EA7A31">
        <w:rPr>
          <w:rFonts w:ascii="Arial" w:hAnsi="Arial" w:cs="Arial"/>
          <w:b/>
          <w:bCs/>
          <w:sz w:val="24"/>
          <w:szCs w:val="24"/>
        </w:rPr>
        <w:t>DECLARATIONS OF INTEREST</w:t>
      </w:r>
      <w:r w:rsidRPr="00EA7A31">
        <w:rPr>
          <w:rFonts w:ascii="Arial" w:hAnsi="Arial" w:cs="Arial"/>
          <w:sz w:val="24"/>
          <w:szCs w:val="24"/>
        </w:rPr>
        <w:t> </w:t>
      </w:r>
    </w:p>
    <w:p w14:paraId="6101B279" w14:textId="32F7623A" w:rsidR="001010AA" w:rsidRPr="00EA7A31" w:rsidRDefault="001010AA" w:rsidP="006C4F25">
      <w:pPr>
        <w:rPr>
          <w:rFonts w:ascii="Arial" w:hAnsi="Arial" w:cs="Arial"/>
          <w:sz w:val="24"/>
          <w:szCs w:val="24"/>
        </w:rPr>
      </w:pPr>
      <w:r w:rsidRPr="00EA7A31">
        <w:rPr>
          <w:rFonts w:ascii="Arial" w:hAnsi="Arial" w:cs="Arial"/>
          <w:sz w:val="24"/>
          <w:szCs w:val="24"/>
        </w:rPr>
        <w:t>All members, ex-officio members and those in attendance must declare any actual or potential conflicts of interest which will be recorded in the minutes. Anyone with a relevant or material interest in a matter under consideration will be excluded from the discussion at the discretion of the Committee Chair.  </w:t>
      </w:r>
    </w:p>
    <w:p w14:paraId="0A77AAA9" w14:textId="29FB0B03" w:rsidR="00EA7A31" w:rsidRPr="00172E16" w:rsidRDefault="00EA7A31" w:rsidP="00F05526">
      <w:pPr>
        <w:numPr>
          <w:ilvl w:val="0"/>
          <w:numId w:val="7"/>
        </w:numPr>
        <w:ind w:hanging="720"/>
        <w:rPr>
          <w:rFonts w:ascii="Arial" w:hAnsi="Arial" w:cs="Arial"/>
          <w:sz w:val="24"/>
          <w:szCs w:val="24"/>
        </w:rPr>
      </w:pPr>
      <w:r w:rsidRPr="00EA7A31">
        <w:rPr>
          <w:rFonts w:ascii="Arial" w:hAnsi="Arial" w:cs="Arial"/>
          <w:b/>
          <w:bCs/>
          <w:sz w:val="24"/>
          <w:szCs w:val="24"/>
        </w:rPr>
        <w:t> REVIEW</w:t>
      </w:r>
      <w:r w:rsidRPr="00EA7A31">
        <w:rPr>
          <w:rFonts w:ascii="Arial" w:hAnsi="Arial" w:cs="Arial"/>
          <w:sz w:val="24"/>
          <w:szCs w:val="24"/>
        </w:rPr>
        <w:t> </w:t>
      </w:r>
    </w:p>
    <w:p w14:paraId="026A4F6C" w14:textId="5B7E5BCA" w:rsidR="00EA7A31" w:rsidRPr="00EA7A31" w:rsidRDefault="00EA7A31" w:rsidP="006C4F25">
      <w:pPr>
        <w:rPr>
          <w:rFonts w:ascii="Arial" w:hAnsi="Arial" w:cs="Arial"/>
          <w:sz w:val="24"/>
          <w:szCs w:val="24"/>
        </w:rPr>
      </w:pPr>
      <w:r w:rsidRPr="00EA7A31">
        <w:rPr>
          <w:rFonts w:ascii="Arial" w:hAnsi="Arial" w:cs="Arial"/>
          <w:sz w:val="24"/>
          <w:szCs w:val="24"/>
        </w:rPr>
        <w:t>The committee will review its terms of reference and its effectiveness at least annually</w:t>
      </w:r>
      <w:r w:rsidR="001010AA">
        <w:rPr>
          <w:rFonts w:ascii="Arial" w:hAnsi="Arial" w:cs="Arial"/>
          <w:sz w:val="24"/>
          <w:szCs w:val="24"/>
        </w:rPr>
        <w:t>.</w:t>
      </w:r>
    </w:p>
    <w:p w14:paraId="10705F22" w14:textId="607D6CA8" w:rsidR="00EA7A31" w:rsidRPr="00EA7A31" w:rsidRDefault="00EA7A31" w:rsidP="006C4F25">
      <w:pPr>
        <w:rPr>
          <w:rFonts w:ascii="Arial" w:hAnsi="Arial" w:cs="Arial"/>
          <w:sz w:val="24"/>
          <w:szCs w:val="24"/>
        </w:rPr>
      </w:pPr>
      <w:r w:rsidRPr="00EA7A31">
        <w:rPr>
          <w:rFonts w:ascii="Arial" w:hAnsi="Arial" w:cs="Arial"/>
          <w:sz w:val="24"/>
          <w:szCs w:val="24"/>
        </w:rPr>
        <w:t>These terms of reference will be reviewed more frequently if required.  Any proposed amendments to the terms of reference will be submitted to the Board for approval. </w:t>
      </w:r>
    </w:p>
    <w:p w14:paraId="19924BEF" w14:textId="5FDD5023" w:rsidR="006C4F25" w:rsidRPr="00EA7A31" w:rsidRDefault="00EA7A31" w:rsidP="006C4F25">
      <w:pPr>
        <w:rPr>
          <w:rFonts w:ascii="Arial" w:hAnsi="Arial" w:cs="Arial"/>
          <w:sz w:val="24"/>
          <w:szCs w:val="24"/>
        </w:rPr>
      </w:pPr>
      <w:r w:rsidRPr="00EA7A31">
        <w:rPr>
          <w:rFonts w:ascii="Arial" w:hAnsi="Arial" w:cs="Arial"/>
          <w:sz w:val="24"/>
          <w:szCs w:val="24"/>
        </w:rPr>
        <w:t>The Committee will utilise a continuous improvement approach in its delegation and all members will be encouraged to review the effectiveness of the meeting at each sitting. </w:t>
      </w:r>
    </w:p>
    <w:p w14:paraId="1268EB3E" w14:textId="77777777" w:rsidR="00FC7366" w:rsidRDefault="00172E16" w:rsidP="00172E16">
      <w:pPr>
        <w:tabs>
          <w:tab w:val="num" w:pos="720"/>
        </w:tabs>
        <w:ind w:hanging="720"/>
        <w:rPr>
          <w:rFonts w:ascii="Arial" w:hAnsi="Arial" w:cs="Arial"/>
          <w:sz w:val="24"/>
          <w:szCs w:val="24"/>
        </w:rPr>
      </w:pPr>
      <w:r>
        <w:rPr>
          <w:rFonts w:ascii="Arial" w:hAnsi="Arial" w:cs="Arial"/>
          <w:sz w:val="24"/>
          <w:szCs w:val="24"/>
        </w:rPr>
        <w:tab/>
      </w:r>
    </w:p>
    <w:p w14:paraId="1DF785A4" w14:textId="7403366B" w:rsidR="00EA7A31" w:rsidRPr="00EA7A31" w:rsidRDefault="00FC7366" w:rsidP="00172E16">
      <w:pPr>
        <w:tabs>
          <w:tab w:val="num" w:pos="720"/>
        </w:tabs>
        <w:ind w:hanging="720"/>
        <w:rPr>
          <w:rFonts w:ascii="Arial" w:hAnsi="Arial" w:cs="Arial"/>
          <w:sz w:val="24"/>
          <w:szCs w:val="24"/>
        </w:rPr>
      </w:pPr>
      <w:r>
        <w:rPr>
          <w:rFonts w:ascii="Arial" w:hAnsi="Arial" w:cs="Arial"/>
          <w:sz w:val="24"/>
          <w:szCs w:val="24"/>
        </w:rPr>
        <w:tab/>
      </w:r>
      <w:r w:rsidR="00EA7A31" w:rsidRPr="00EA7A31">
        <w:rPr>
          <w:rFonts w:ascii="Arial" w:hAnsi="Arial" w:cs="Arial"/>
          <w:sz w:val="24"/>
          <w:szCs w:val="24"/>
        </w:rPr>
        <w:t>Date of approval:  </w:t>
      </w:r>
      <w:r w:rsidR="00C84040">
        <w:rPr>
          <w:rFonts w:ascii="Arial" w:hAnsi="Arial" w:cs="Arial"/>
          <w:sz w:val="24"/>
          <w:szCs w:val="24"/>
        </w:rPr>
        <w:t>March 2026</w:t>
      </w:r>
    </w:p>
    <w:p w14:paraId="48D68F61" w14:textId="05BF178D" w:rsidR="00A917C0" w:rsidRDefault="00172E16" w:rsidP="00540C47">
      <w:pPr>
        <w:tabs>
          <w:tab w:val="num" w:pos="720"/>
        </w:tabs>
        <w:ind w:hanging="720"/>
        <w:rPr>
          <w:rFonts w:ascii="Arial" w:hAnsi="Arial" w:cs="Arial"/>
          <w:sz w:val="24"/>
          <w:szCs w:val="24"/>
        </w:rPr>
      </w:pPr>
      <w:r>
        <w:rPr>
          <w:rFonts w:ascii="Arial" w:hAnsi="Arial" w:cs="Arial"/>
          <w:sz w:val="24"/>
          <w:szCs w:val="24"/>
        </w:rPr>
        <w:tab/>
      </w:r>
      <w:r w:rsidR="00227F0F" w:rsidRPr="00227F0F">
        <w:rPr>
          <w:rFonts w:ascii="Arial" w:hAnsi="Arial" w:cs="Arial"/>
          <w:sz w:val="24"/>
          <w:szCs w:val="24"/>
        </w:rPr>
        <w:t>Date of review:</w:t>
      </w:r>
      <w:r w:rsidR="00C84040">
        <w:rPr>
          <w:rFonts w:ascii="Arial" w:hAnsi="Arial" w:cs="Arial"/>
          <w:sz w:val="24"/>
          <w:szCs w:val="24"/>
        </w:rPr>
        <w:t xml:space="preserve"> March 2027</w:t>
      </w:r>
    </w:p>
    <w:p w14:paraId="509DEDD4" w14:textId="1B34AC1A" w:rsidR="00A917C0" w:rsidRDefault="00A917C0" w:rsidP="00816619">
      <w:pPr>
        <w:tabs>
          <w:tab w:val="num" w:pos="720"/>
        </w:tabs>
        <w:ind w:hanging="720"/>
        <w:rPr>
          <w:rFonts w:ascii="Arial" w:hAnsi="Arial" w:cs="Arial"/>
          <w:sz w:val="24"/>
          <w:szCs w:val="24"/>
        </w:rPr>
      </w:pPr>
      <w:r>
        <w:rPr>
          <w:rFonts w:ascii="Arial" w:hAnsi="Arial" w:cs="Arial"/>
          <w:sz w:val="24"/>
          <w:szCs w:val="24"/>
        </w:rPr>
        <w:tab/>
      </w:r>
    </w:p>
    <w:p w14:paraId="2E6854B9" w14:textId="77777777" w:rsidR="00540C47" w:rsidRPr="00540C47" w:rsidRDefault="00540C47" w:rsidP="00540C47">
      <w:pPr>
        <w:tabs>
          <w:tab w:val="num" w:pos="720"/>
        </w:tabs>
        <w:rPr>
          <w:rFonts w:ascii="Arial" w:hAnsi="Arial" w:cs="Arial"/>
          <w:sz w:val="24"/>
          <w:szCs w:val="24"/>
        </w:rPr>
      </w:pPr>
    </w:p>
    <w:p w14:paraId="3060CAEE" w14:textId="77777777" w:rsidR="00401D64" w:rsidRPr="00816619" w:rsidRDefault="00401D64" w:rsidP="00401D64">
      <w:pPr>
        <w:tabs>
          <w:tab w:val="num" w:pos="720"/>
        </w:tabs>
        <w:ind w:left="720" w:hanging="720"/>
        <w:rPr>
          <w:rFonts w:ascii="Arial" w:hAnsi="Arial" w:cs="Arial"/>
          <w:sz w:val="24"/>
          <w:szCs w:val="24"/>
        </w:rPr>
      </w:pPr>
    </w:p>
    <w:sectPr w:rsidR="00401D64" w:rsidRPr="00816619" w:rsidSect="00BB7D79">
      <w:headerReference w:type="even" r:id="rId12"/>
      <w:headerReference w:type="default" r:id="rId13"/>
      <w:footerReference w:type="even" r:id="rId14"/>
      <w:footerReference w:type="default" r:id="rId15"/>
      <w:headerReference w:type="first" r:id="rId16"/>
      <w:footerReference w:type="first" r:id="rId17"/>
      <w:pgSz w:w="11910" w:h="16840"/>
      <w:pgMar w:top="1170" w:right="1020" w:bottom="1325" w:left="1080" w:header="0" w:footer="9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AC6E" w14:textId="77777777" w:rsidR="00183DE3" w:rsidRDefault="00183DE3" w:rsidP="00C619B4">
      <w:pPr>
        <w:spacing w:after="0" w:line="240" w:lineRule="auto"/>
      </w:pPr>
      <w:r>
        <w:separator/>
      </w:r>
    </w:p>
  </w:endnote>
  <w:endnote w:type="continuationSeparator" w:id="0">
    <w:p w14:paraId="107C17E8" w14:textId="77777777" w:rsidR="00183DE3" w:rsidRDefault="00183DE3" w:rsidP="00C619B4">
      <w:pPr>
        <w:spacing w:after="0" w:line="240" w:lineRule="auto"/>
      </w:pPr>
      <w:r>
        <w:continuationSeparator/>
      </w:r>
    </w:p>
  </w:endnote>
  <w:endnote w:type="continuationNotice" w:id="1">
    <w:p w14:paraId="411EAFC2" w14:textId="77777777" w:rsidR="00183DE3" w:rsidRDefault="00183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835A" w14:textId="77777777" w:rsidR="00D44D70" w:rsidRDefault="00D44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63B1" w14:textId="4BC0ACD7" w:rsidR="00816619" w:rsidRDefault="00816619">
    <w:pPr>
      <w:pStyle w:val="Footer"/>
    </w:pPr>
    <w:r w:rsidRPr="00816619">
      <w:t xml:space="preserve">ICB </w:t>
    </w:r>
    <w:r w:rsidR="00270D1B">
      <w:t>Commissioning</w:t>
    </w:r>
    <w:r w:rsidRPr="00816619">
      <w:t xml:space="preserve"> Committee TOR</w:t>
    </w:r>
    <w:r w:rsidR="003633D0">
      <w:t xml:space="preserve"> </w:t>
    </w:r>
    <w:r w:rsidR="00D44D70">
      <w:t>v</w:t>
    </w:r>
    <w:r w:rsidR="009D675C">
      <w:t>2</w:t>
    </w:r>
    <w:r w:rsidR="00D44D70">
      <w:t xml:space="preserve"> 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65F8" w14:textId="77777777" w:rsidR="00D44D70" w:rsidRDefault="00D44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07E4" w14:textId="77777777" w:rsidR="00183DE3" w:rsidRDefault="00183DE3" w:rsidP="00C619B4">
      <w:pPr>
        <w:spacing w:after="0" w:line="240" w:lineRule="auto"/>
      </w:pPr>
      <w:r>
        <w:separator/>
      </w:r>
    </w:p>
  </w:footnote>
  <w:footnote w:type="continuationSeparator" w:id="0">
    <w:p w14:paraId="79C679AB" w14:textId="77777777" w:rsidR="00183DE3" w:rsidRDefault="00183DE3" w:rsidP="00C619B4">
      <w:pPr>
        <w:spacing w:after="0" w:line="240" w:lineRule="auto"/>
      </w:pPr>
      <w:r>
        <w:continuationSeparator/>
      </w:r>
    </w:p>
  </w:footnote>
  <w:footnote w:type="continuationNotice" w:id="1">
    <w:p w14:paraId="20B7AF8F" w14:textId="77777777" w:rsidR="00183DE3" w:rsidRDefault="00183D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08DF" w14:textId="6BE70431" w:rsidR="00634DFC" w:rsidRDefault="00634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C896" w14:textId="1898C39D" w:rsidR="00634DFC" w:rsidRDefault="00634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BC51" w14:textId="08D8454B" w:rsidR="00634DFC" w:rsidRDefault="00634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3FE"/>
    <w:multiLevelType w:val="multilevel"/>
    <w:tmpl w:val="3894DCA8"/>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A94D99"/>
    <w:multiLevelType w:val="multilevel"/>
    <w:tmpl w:val="C188F0A8"/>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A0887"/>
    <w:multiLevelType w:val="multilevel"/>
    <w:tmpl w:val="EC60C2E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C16C5"/>
    <w:multiLevelType w:val="hybridMultilevel"/>
    <w:tmpl w:val="5C7EC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0B38E3"/>
    <w:multiLevelType w:val="hybridMultilevel"/>
    <w:tmpl w:val="18224D36"/>
    <w:lvl w:ilvl="0" w:tplc="A19A1222">
      <w:numFmt w:val="bullet"/>
      <w:lvlText w:val=""/>
      <w:lvlJc w:val="left"/>
      <w:pPr>
        <w:ind w:left="2083" w:hanging="452"/>
      </w:pPr>
      <w:rPr>
        <w:rFonts w:ascii="Symbol" w:eastAsia="Symbol" w:hAnsi="Symbol" w:cs="Symbol" w:hint="default"/>
        <w:b w:val="0"/>
        <w:bCs w:val="0"/>
        <w:i w:val="0"/>
        <w:iCs w:val="0"/>
        <w:spacing w:val="0"/>
        <w:w w:val="100"/>
        <w:sz w:val="24"/>
        <w:szCs w:val="24"/>
        <w:lang w:val="en-US" w:eastAsia="en-US" w:bidi="ar-SA"/>
      </w:rPr>
    </w:lvl>
    <w:lvl w:ilvl="1" w:tplc="15769544">
      <w:numFmt w:val="bullet"/>
      <w:lvlText w:val="•"/>
      <w:lvlJc w:val="left"/>
      <w:pPr>
        <w:ind w:left="2892" w:hanging="452"/>
      </w:pPr>
      <w:rPr>
        <w:rFonts w:hint="default"/>
        <w:lang w:val="en-US" w:eastAsia="en-US" w:bidi="ar-SA"/>
      </w:rPr>
    </w:lvl>
    <w:lvl w:ilvl="2" w:tplc="DBE6AD98">
      <w:numFmt w:val="bullet"/>
      <w:lvlText w:val="•"/>
      <w:lvlJc w:val="left"/>
      <w:pPr>
        <w:ind w:left="3705" w:hanging="452"/>
      </w:pPr>
      <w:rPr>
        <w:rFonts w:hint="default"/>
        <w:lang w:val="en-US" w:eastAsia="en-US" w:bidi="ar-SA"/>
      </w:rPr>
    </w:lvl>
    <w:lvl w:ilvl="3" w:tplc="3CA261C0">
      <w:numFmt w:val="bullet"/>
      <w:lvlText w:val="•"/>
      <w:lvlJc w:val="left"/>
      <w:pPr>
        <w:ind w:left="4517" w:hanging="452"/>
      </w:pPr>
      <w:rPr>
        <w:rFonts w:hint="default"/>
        <w:lang w:val="en-US" w:eastAsia="en-US" w:bidi="ar-SA"/>
      </w:rPr>
    </w:lvl>
    <w:lvl w:ilvl="4" w:tplc="7F74FBB6">
      <w:numFmt w:val="bullet"/>
      <w:lvlText w:val="•"/>
      <w:lvlJc w:val="left"/>
      <w:pPr>
        <w:ind w:left="5330" w:hanging="452"/>
      </w:pPr>
      <w:rPr>
        <w:rFonts w:hint="default"/>
        <w:lang w:val="en-US" w:eastAsia="en-US" w:bidi="ar-SA"/>
      </w:rPr>
    </w:lvl>
    <w:lvl w:ilvl="5" w:tplc="256AC8F2">
      <w:numFmt w:val="bullet"/>
      <w:lvlText w:val="•"/>
      <w:lvlJc w:val="left"/>
      <w:pPr>
        <w:ind w:left="6143" w:hanging="452"/>
      </w:pPr>
      <w:rPr>
        <w:rFonts w:hint="default"/>
        <w:lang w:val="en-US" w:eastAsia="en-US" w:bidi="ar-SA"/>
      </w:rPr>
    </w:lvl>
    <w:lvl w:ilvl="6" w:tplc="66B81DC6">
      <w:numFmt w:val="bullet"/>
      <w:lvlText w:val="•"/>
      <w:lvlJc w:val="left"/>
      <w:pPr>
        <w:ind w:left="6955" w:hanging="452"/>
      </w:pPr>
      <w:rPr>
        <w:rFonts w:hint="default"/>
        <w:lang w:val="en-US" w:eastAsia="en-US" w:bidi="ar-SA"/>
      </w:rPr>
    </w:lvl>
    <w:lvl w:ilvl="7" w:tplc="A3EE4DFA">
      <w:numFmt w:val="bullet"/>
      <w:lvlText w:val="•"/>
      <w:lvlJc w:val="left"/>
      <w:pPr>
        <w:ind w:left="7768" w:hanging="452"/>
      </w:pPr>
      <w:rPr>
        <w:rFonts w:hint="default"/>
        <w:lang w:val="en-US" w:eastAsia="en-US" w:bidi="ar-SA"/>
      </w:rPr>
    </w:lvl>
    <w:lvl w:ilvl="8" w:tplc="E6586F4A">
      <w:numFmt w:val="bullet"/>
      <w:lvlText w:val="•"/>
      <w:lvlJc w:val="left"/>
      <w:pPr>
        <w:ind w:left="8581" w:hanging="452"/>
      </w:pPr>
      <w:rPr>
        <w:rFonts w:hint="default"/>
        <w:lang w:val="en-US" w:eastAsia="en-US" w:bidi="ar-SA"/>
      </w:rPr>
    </w:lvl>
  </w:abstractNum>
  <w:abstractNum w:abstractNumId="5" w15:restartNumberingAfterBreak="0">
    <w:nsid w:val="1470528D"/>
    <w:multiLevelType w:val="multilevel"/>
    <w:tmpl w:val="22D23CB4"/>
    <w:lvl w:ilvl="0">
      <w:start w:val="8"/>
      <w:numFmt w:val="decimal"/>
      <w:lvlText w:val="%1."/>
      <w:lvlJc w:val="left"/>
      <w:pPr>
        <w:tabs>
          <w:tab w:val="num" w:pos="430"/>
        </w:tabs>
        <w:ind w:left="430" w:hanging="360"/>
      </w:pPr>
      <w:rPr>
        <w:b/>
        <w:bCs/>
      </w:rPr>
    </w:lvl>
    <w:lvl w:ilvl="1" w:tentative="1">
      <w:start w:val="1"/>
      <w:numFmt w:val="decimal"/>
      <w:lvlText w:val="%2."/>
      <w:lvlJc w:val="left"/>
      <w:pPr>
        <w:tabs>
          <w:tab w:val="num" w:pos="1150"/>
        </w:tabs>
        <w:ind w:left="1150" w:hanging="360"/>
      </w:pPr>
    </w:lvl>
    <w:lvl w:ilvl="2" w:tentative="1">
      <w:start w:val="1"/>
      <w:numFmt w:val="decimal"/>
      <w:lvlText w:val="%3."/>
      <w:lvlJc w:val="left"/>
      <w:pPr>
        <w:tabs>
          <w:tab w:val="num" w:pos="1870"/>
        </w:tabs>
        <w:ind w:left="1870" w:hanging="360"/>
      </w:pPr>
    </w:lvl>
    <w:lvl w:ilvl="3" w:tentative="1">
      <w:start w:val="1"/>
      <w:numFmt w:val="decimal"/>
      <w:lvlText w:val="%4."/>
      <w:lvlJc w:val="left"/>
      <w:pPr>
        <w:tabs>
          <w:tab w:val="num" w:pos="2590"/>
        </w:tabs>
        <w:ind w:left="2590" w:hanging="360"/>
      </w:pPr>
    </w:lvl>
    <w:lvl w:ilvl="4" w:tentative="1">
      <w:start w:val="1"/>
      <w:numFmt w:val="decimal"/>
      <w:lvlText w:val="%5."/>
      <w:lvlJc w:val="left"/>
      <w:pPr>
        <w:tabs>
          <w:tab w:val="num" w:pos="3310"/>
        </w:tabs>
        <w:ind w:left="3310" w:hanging="360"/>
      </w:pPr>
    </w:lvl>
    <w:lvl w:ilvl="5" w:tentative="1">
      <w:start w:val="1"/>
      <w:numFmt w:val="decimal"/>
      <w:lvlText w:val="%6."/>
      <w:lvlJc w:val="left"/>
      <w:pPr>
        <w:tabs>
          <w:tab w:val="num" w:pos="4030"/>
        </w:tabs>
        <w:ind w:left="4030" w:hanging="360"/>
      </w:pPr>
    </w:lvl>
    <w:lvl w:ilvl="6" w:tentative="1">
      <w:start w:val="1"/>
      <w:numFmt w:val="decimal"/>
      <w:lvlText w:val="%7."/>
      <w:lvlJc w:val="left"/>
      <w:pPr>
        <w:tabs>
          <w:tab w:val="num" w:pos="4750"/>
        </w:tabs>
        <w:ind w:left="4750" w:hanging="360"/>
      </w:pPr>
    </w:lvl>
    <w:lvl w:ilvl="7" w:tentative="1">
      <w:start w:val="1"/>
      <w:numFmt w:val="decimal"/>
      <w:lvlText w:val="%8."/>
      <w:lvlJc w:val="left"/>
      <w:pPr>
        <w:tabs>
          <w:tab w:val="num" w:pos="5470"/>
        </w:tabs>
        <w:ind w:left="5470" w:hanging="360"/>
      </w:pPr>
    </w:lvl>
    <w:lvl w:ilvl="8" w:tentative="1">
      <w:start w:val="1"/>
      <w:numFmt w:val="decimal"/>
      <w:lvlText w:val="%9."/>
      <w:lvlJc w:val="left"/>
      <w:pPr>
        <w:tabs>
          <w:tab w:val="num" w:pos="6190"/>
        </w:tabs>
        <w:ind w:left="6190" w:hanging="360"/>
      </w:pPr>
    </w:lvl>
  </w:abstractNum>
  <w:abstractNum w:abstractNumId="6" w15:restartNumberingAfterBreak="0">
    <w:nsid w:val="16A023CE"/>
    <w:multiLevelType w:val="hybridMultilevel"/>
    <w:tmpl w:val="B3E4B112"/>
    <w:lvl w:ilvl="0" w:tplc="A17A41E8">
      <w:numFmt w:val="bullet"/>
      <w:lvlText w:val="o"/>
      <w:lvlJc w:val="left"/>
      <w:pPr>
        <w:ind w:left="1194" w:hanging="360"/>
      </w:pPr>
      <w:rPr>
        <w:rFonts w:ascii="Courier New" w:eastAsia="Courier New" w:hAnsi="Courier New" w:cs="Courier New" w:hint="default"/>
        <w:b w:val="0"/>
        <w:bCs w:val="0"/>
        <w:i w:val="0"/>
        <w:iCs w:val="0"/>
        <w:spacing w:val="0"/>
        <w:w w:val="100"/>
        <w:sz w:val="24"/>
        <w:szCs w:val="24"/>
        <w:lang w:val="en-US" w:eastAsia="en-US" w:bidi="ar-SA"/>
      </w:rPr>
    </w:lvl>
    <w:lvl w:ilvl="1" w:tplc="F66A0056">
      <w:numFmt w:val="bullet"/>
      <w:lvlText w:val="•"/>
      <w:lvlJc w:val="left"/>
      <w:pPr>
        <w:ind w:left="1987" w:hanging="360"/>
      </w:pPr>
      <w:rPr>
        <w:rFonts w:hint="default"/>
        <w:lang w:val="en-US" w:eastAsia="en-US" w:bidi="ar-SA"/>
      </w:rPr>
    </w:lvl>
    <w:lvl w:ilvl="2" w:tplc="36B29E06">
      <w:numFmt w:val="bullet"/>
      <w:lvlText w:val="•"/>
      <w:lvlJc w:val="left"/>
      <w:pPr>
        <w:ind w:left="2774" w:hanging="360"/>
      </w:pPr>
      <w:rPr>
        <w:rFonts w:hint="default"/>
        <w:lang w:val="en-US" w:eastAsia="en-US" w:bidi="ar-SA"/>
      </w:rPr>
    </w:lvl>
    <w:lvl w:ilvl="3" w:tplc="C69270F4">
      <w:numFmt w:val="bullet"/>
      <w:lvlText w:val="•"/>
      <w:lvlJc w:val="left"/>
      <w:pPr>
        <w:ind w:left="3561" w:hanging="360"/>
      </w:pPr>
      <w:rPr>
        <w:rFonts w:hint="default"/>
        <w:lang w:val="en-US" w:eastAsia="en-US" w:bidi="ar-SA"/>
      </w:rPr>
    </w:lvl>
    <w:lvl w:ilvl="4" w:tplc="9E0EF7C6">
      <w:numFmt w:val="bullet"/>
      <w:lvlText w:val="•"/>
      <w:lvlJc w:val="left"/>
      <w:pPr>
        <w:ind w:left="4348" w:hanging="360"/>
      </w:pPr>
      <w:rPr>
        <w:rFonts w:hint="default"/>
        <w:lang w:val="en-US" w:eastAsia="en-US" w:bidi="ar-SA"/>
      </w:rPr>
    </w:lvl>
    <w:lvl w:ilvl="5" w:tplc="2F4A7634">
      <w:numFmt w:val="bullet"/>
      <w:lvlText w:val="•"/>
      <w:lvlJc w:val="left"/>
      <w:pPr>
        <w:ind w:left="5136" w:hanging="360"/>
      </w:pPr>
      <w:rPr>
        <w:rFonts w:hint="default"/>
        <w:lang w:val="en-US" w:eastAsia="en-US" w:bidi="ar-SA"/>
      </w:rPr>
    </w:lvl>
    <w:lvl w:ilvl="6" w:tplc="05BC4764">
      <w:numFmt w:val="bullet"/>
      <w:lvlText w:val="•"/>
      <w:lvlJc w:val="left"/>
      <w:pPr>
        <w:ind w:left="5923" w:hanging="360"/>
      </w:pPr>
      <w:rPr>
        <w:rFonts w:hint="default"/>
        <w:lang w:val="en-US" w:eastAsia="en-US" w:bidi="ar-SA"/>
      </w:rPr>
    </w:lvl>
    <w:lvl w:ilvl="7" w:tplc="3CE69582">
      <w:numFmt w:val="bullet"/>
      <w:lvlText w:val="•"/>
      <w:lvlJc w:val="left"/>
      <w:pPr>
        <w:ind w:left="6710" w:hanging="360"/>
      </w:pPr>
      <w:rPr>
        <w:rFonts w:hint="default"/>
        <w:lang w:val="en-US" w:eastAsia="en-US" w:bidi="ar-SA"/>
      </w:rPr>
    </w:lvl>
    <w:lvl w:ilvl="8" w:tplc="093225C8">
      <w:numFmt w:val="bullet"/>
      <w:lvlText w:val="•"/>
      <w:lvlJc w:val="left"/>
      <w:pPr>
        <w:ind w:left="7497" w:hanging="360"/>
      </w:pPr>
      <w:rPr>
        <w:rFonts w:hint="default"/>
        <w:lang w:val="en-US" w:eastAsia="en-US" w:bidi="ar-SA"/>
      </w:rPr>
    </w:lvl>
  </w:abstractNum>
  <w:abstractNum w:abstractNumId="7" w15:restartNumberingAfterBreak="0">
    <w:nsid w:val="1A7068CB"/>
    <w:multiLevelType w:val="multilevel"/>
    <w:tmpl w:val="4DE00154"/>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A4CE6"/>
    <w:multiLevelType w:val="multilevel"/>
    <w:tmpl w:val="1098E556"/>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285C41"/>
    <w:multiLevelType w:val="hybridMultilevel"/>
    <w:tmpl w:val="FB6AC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4755A0"/>
    <w:multiLevelType w:val="multilevel"/>
    <w:tmpl w:val="057E0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 w15:restartNumberingAfterBreak="0">
    <w:nsid w:val="2605501B"/>
    <w:multiLevelType w:val="hybridMultilevel"/>
    <w:tmpl w:val="4E00ABC0"/>
    <w:lvl w:ilvl="0" w:tplc="62F25F80">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12" w15:restartNumberingAfterBreak="0">
    <w:nsid w:val="2C5D211A"/>
    <w:multiLevelType w:val="multilevel"/>
    <w:tmpl w:val="D7C65CEA"/>
    <w:lvl w:ilvl="0">
      <w:start w:val="1"/>
      <w:numFmt w:val="bullet"/>
      <w:lvlText w:val=""/>
      <w:lvlJc w:val="left"/>
      <w:pPr>
        <w:ind w:left="1080" w:hanging="360"/>
      </w:pPr>
      <w:rPr>
        <w:rFonts w:ascii="Symbol" w:hAnsi="Symbol" w:hint="default"/>
        <w:b/>
        <w:bCs/>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30416B37"/>
    <w:multiLevelType w:val="hybridMultilevel"/>
    <w:tmpl w:val="B06234A0"/>
    <w:lvl w:ilvl="0" w:tplc="3954C95A">
      <w:numFmt w:val="bullet"/>
      <w:lvlText w:val="o"/>
      <w:lvlJc w:val="left"/>
      <w:pPr>
        <w:ind w:left="1194" w:hanging="360"/>
      </w:pPr>
      <w:rPr>
        <w:rFonts w:ascii="Courier New" w:eastAsia="Courier New" w:hAnsi="Courier New" w:cs="Courier New" w:hint="default"/>
        <w:b w:val="0"/>
        <w:bCs w:val="0"/>
        <w:i w:val="0"/>
        <w:iCs w:val="0"/>
        <w:spacing w:val="0"/>
        <w:w w:val="100"/>
        <w:sz w:val="24"/>
        <w:szCs w:val="24"/>
        <w:lang w:val="en-US" w:eastAsia="en-US" w:bidi="ar-SA"/>
      </w:rPr>
    </w:lvl>
    <w:lvl w:ilvl="1" w:tplc="FAB6D5E2">
      <w:numFmt w:val="bullet"/>
      <w:lvlText w:val="•"/>
      <w:lvlJc w:val="left"/>
      <w:pPr>
        <w:ind w:left="1987" w:hanging="360"/>
      </w:pPr>
      <w:rPr>
        <w:rFonts w:hint="default"/>
        <w:lang w:val="en-US" w:eastAsia="en-US" w:bidi="ar-SA"/>
      </w:rPr>
    </w:lvl>
    <w:lvl w:ilvl="2" w:tplc="FE383688">
      <w:numFmt w:val="bullet"/>
      <w:lvlText w:val="•"/>
      <w:lvlJc w:val="left"/>
      <w:pPr>
        <w:ind w:left="2774" w:hanging="360"/>
      </w:pPr>
      <w:rPr>
        <w:rFonts w:hint="default"/>
        <w:lang w:val="en-US" w:eastAsia="en-US" w:bidi="ar-SA"/>
      </w:rPr>
    </w:lvl>
    <w:lvl w:ilvl="3" w:tplc="8F508DC4">
      <w:numFmt w:val="bullet"/>
      <w:lvlText w:val="•"/>
      <w:lvlJc w:val="left"/>
      <w:pPr>
        <w:ind w:left="3561" w:hanging="360"/>
      </w:pPr>
      <w:rPr>
        <w:rFonts w:hint="default"/>
        <w:lang w:val="en-US" w:eastAsia="en-US" w:bidi="ar-SA"/>
      </w:rPr>
    </w:lvl>
    <w:lvl w:ilvl="4" w:tplc="186C2896">
      <w:numFmt w:val="bullet"/>
      <w:lvlText w:val="•"/>
      <w:lvlJc w:val="left"/>
      <w:pPr>
        <w:ind w:left="4348" w:hanging="360"/>
      </w:pPr>
      <w:rPr>
        <w:rFonts w:hint="default"/>
        <w:lang w:val="en-US" w:eastAsia="en-US" w:bidi="ar-SA"/>
      </w:rPr>
    </w:lvl>
    <w:lvl w:ilvl="5" w:tplc="66065324">
      <w:numFmt w:val="bullet"/>
      <w:lvlText w:val="•"/>
      <w:lvlJc w:val="left"/>
      <w:pPr>
        <w:ind w:left="5136" w:hanging="360"/>
      </w:pPr>
      <w:rPr>
        <w:rFonts w:hint="default"/>
        <w:lang w:val="en-US" w:eastAsia="en-US" w:bidi="ar-SA"/>
      </w:rPr>
    </w:lvl>
    <w:lvl w:ilvl="6" w:tplc="EAE63ED4">
      <w:numFmt w:val="bullet"/>
      <w:lvlText w:val="•"/>
      <w:lvlJc w:val="left"/>
      <w:pPr>
        <w:ind w:left="5923" w:hanging="360"/>
      </w:pPr>
      <w:rPr>
        <w:rFonts w:hint="default"/>
        <w:lang w:val="en-US" w:eastAsia="en-US" w:bidi="ar-SA"/>
      </w:rPr>
    </w:lvl>
    <w:lvl w:ilvl="7" w:tplc="BAFE52CA">
      <w:numFmt w:val="bullet"/>
      <w:lvlText w:val="•"/>
      <w:lvlJc w:val="left"/>
      <w:pPr>
        <w:ind w:left="6710" w:hanging="360"/>
      </w:pPr>
      <w:rPr>
        <w:rFonts w:hint="default"/>
        <w:lang w:val="en-US" w:eastAsia="en-US" w:bidi="ar-SA"/>
      </w:rPr>
    </w:lvl>
    <w:lvl w:ilvl="8" w:tplc="7A164218">
      <w:numFmt w:val="bullet"/>
      <w:lvlText w:val="•"/>
      <w:lvlJc w:val="left"/>
      <w:pPr>
        <w:ind w:left="7497" w:hanging="360"/>
      </w:pPr>
      <w:rPr>
        <w:rFonts w:hint="default"/>
        <w:lang w:val="en-US" w:eastAsia="en-US" w:bidi="ar-SA"/>
      </w:rPr>
    </w:lvl>
  </w:abstractNum>
  <w:abstractNum w:abstractNumId="14" w15:restartNumberingAfterBreak="0">
    <w:nsid w:val="48C87706"/>
    <w:multiLevelType w:val="hybridMultilevel"/>
    <w:tmpl w:val="0BF65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056E7"/>
    <w:multiLevelType w:val="multilevel"/>
    <w:tmpl w:val="59C4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6F210D"/>
    <w:multiLevelType w:val="multilevel"/>
    <w:tmpl w:val="46F0CD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A0A06F9"/>
    <w:multiLevelType w:val="hybridMultilevel"/>
    <w:tmpl w:val="5E44E040"/>
    <w:lvl w:ilvl="0" w:tplc="7A1C094E">
      <w:start w:val="1"/>
      <w:numFmt w:val="lowerLetter"/>
      <w:lvlText w:val="%1)"/>
      <w:lvlJc w:val="left"/>
      <w:pPr>
        <w:ind w:left="949" w:hanging="360"/>
      </w:pPr>
      <w:rPr>
        <w:rFonts w:ascii="Arial" w:eastAsia="Arial" w:hAnsi="Arial" w:cs="Arial" w:hint="default"/>
        <w:b w:val="0"/>
        <w:bCs w:val="0"/>
        <w:i w:val="0"/>
        <w:iCs w:val="0"/>
        <w:spacing w:val="0"/>
        <w:w w:val="100"/>
        <w:sz w:val="24"/>
        <w:szCs w:val="24"/>
        <w:lang w:val="en-US" w:eastAsia="en-US" w:bidi="ar-SA"/>
      </w:rPr>
    </w:lvl>
    <w:lvl w:ilvl="1" w:tplc="2FC85C56">
      <w:numFmt w:val="bullet"/>
      <w:lvlText w:val="•"/>
      <w:lvlJc w:val="left"/>
      <w:pPr>
        <w:ind w:left="1753" w:hanging="360"/>
      </w:pPr>
      <w:rPr>
        <w:rFonts w:hint="default"/>
        <w:lang w:val="en-US" w:eastAsia="en-US" w:bidi="ar-SA"/>
      </w:rPr>
    </w:lvl>
    <w:lvl w:ilvl="2" w:tplc="D1064884">
      <w:numFmt w:val="bullet"/>
      <w:lvlText w:val="•"/>
      <w:lvlJc w:val="left"/>
      <w:pPr>
        <w:ind w:left="2566" w:hanging="360"/>
      </w:pPr>
      <w:rPr>
        <w:rFonts w:hint="default"/>
        <w:lang w:val="en-US" w:eastAsia="en-US" w:bidi="ar-SA"/>
      </w:rPr>
    </w:lvl>
    <w:lvl w:ilvl="3" w:tplc="672A0E46">
      <w:numFmt w:val="bullet"/>
      <w:lvlText w:val="•"/>
      <w:lvlJc w:val="left"/>
      <w:pPr>
        <w:ind w:left="3379" w:hanging="360"/>
      </w:pPr>
      <w:rPr>
        <w:rFonts w:hint="default"/>
        <w:lang w:val="en-US" w:eastAsia="en-US" w:bidi="ar-SA"/>
      </w:rPr>
    </w:lvl>
    <w:lvl w:ilvl="4" w:tplc="F22E706C">
      <w:numFmt w:val="bullet"/>
      <w:lvlText w:val="•"/>
      <w:lvlJc w:val="left"/>
      <w:pPr>
        <w:ind w:left="4192" w:hanging="360"/>
      </w:pPr>
      <w:rPr>
        <w:rFonts w:hint="default"/>
        <w:lang w:val="en-US" w:eastAsia="en-US" w:bidi="ar-SA"/>
      </w:rPr>
    </w:lvl>
    <w:lvl w:ilvl="5" w:tplc="4C12ACB6">
      <w:numFmt w:val="bullet"/>
      <w:lvlText w:val="•"/>
      <w:lvlJc w:val="left"/>
      <w:pPr>
        <w:ind w:left="5006" w:hanging="360"/>
      </w:pPr>
      <w:rPr>
        <w:rFonts w:hint="default"/>
        <w:lang w:val="en-US" w:eastAsia="en-US" w:bidi="ar-SA"/>
      </w:rPr>
    </w:lvl>
    <w:lvl w:ilvl="6" w:tplc="3C5CF7A0">
      <w:numFmt w:val="bullet"/>
      <w:lvlText w:val="•"/>
      <w:lvlJc w:val="left"/>
      <w:pPr>
        <w:ind w:left="5819" w:hanging="360"/>
      </w:pPr>
      <w:rPr>
        <w:rFonts w:hint="default"/>
        <w:lang w:val="en-US" w:eastAsia="en-US" w:bidi="ar-SA"/>
      </w:rPr>
    </w:lvl>
    <w:lvl w:ilvl="7" w:tplc="70AC0BE4">
      <w:numFmt w:val="bullet"/>
      <w:lvlText w:val="•"/>
      <w:lvlJc w:val="left"/>
      <w:pPr>
        <w:ind w:left="6632" w:hanging="360"/>
      </w:pPr>
      <w:rPr>
        <w:rFonts w:hint="default"/>
        <w:lang w:val="en-US" w:eastAsia="en-US" w:bidi="ar-SA"/>
      </w:rPr>
    </w:lvl>
    <w:lvl w:ilvl="8" w:tplc="98F0D1B8">
      <w:numFmt w:val="bullet"/>
      <w:lvlText w:val="•"/>
      <w:lvlJc w:val="left"/>
      <w:pPr>
        <w:ind w:left="7445" w:hanging="360"/>
      </w:pPr>
      <w:rPr>
        <w:rFonts w:hint="default"/>
        <w:lang w:val="en-US" w:eastAsia="en-US" w:bidi="ar-SA"/>
      </w:rPr>
    </w:lvl>
  </w:abstractNum>
  <w:abstractNum w:abstractNumId="18" w15:restartNumberingAfterBreak="0">
    <w:nsid w:val="65205709"/>
    <w:multiLevelType w:val="hybridMultilevel"/>
    <w:tmpl w:val="BC92C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F8B75F4"/>
    <w:multiLevelType w:val="hybridMultilevel"/>
    <w:tmpl w:val="C5BA294C"/>
    <w:lvl w:ilvl="0" w:tplc="D0EA2D2E">
      <w:numFmt w:val="bullet"/>
      <w:lvlText w:val="o"/>
      <w:lvlJc w:val="left"/>
      <w:pPr>
        <w:ind w:left="1194" w:hanging="360"/>
      </w:pPr>
      <w:rPr>
        <w:rFonts w:ascii="Courier New" w:eastAsia="Courier New" w:hAnsi="Courier New" w:cs="Courier New" w:hint="default"/>
        <w:b w:val="0"/>
        <w:bCs w:val="0"/>
        <w:i w:val="0"/>
        <w:iCs w:val="0"/>
        <w:spacing w:val="0"/>
        <w:w w:val="100"/>
        <w:sz w:val="24"/>
        <w:szCs w:val="24"/>
        <w:lang w:val="en-US" w:eastAsia="en-US" w:bidi="ar-SA"/>
      </w:rPr>
    </w:lvl>
    <w:lvl w:ilvl="1" w:tplc="90E0844E">
      <w:numFmt w:val="bullet"/>
      <w:lvlText w:val="•"/>
      <w:lvlJc w:val="left"/>
      <w:pPr>
        <w:ind w:left="1987" w:hanging="360"/>
      </w:pPr>
      <w:rPr>
        <w:rFonts w:hint="default"/>
        <w:lang w:val="en-US" w:eastAsia="en-US" w:bidi="ar-SA"/>
      </w:rPr>
    </w:lvl>
    <w:lvl w:ilvl="2" w:tplc="1AA8FF96">
      <w:numFmt w:val="bullet"/>
      <w:lvlText w:val="•"/>
      <w:lvlJc w:val="left"/>
      <w:pPr>
        <w:ind w:left="2774" w:hanging="360"/>
      </w:pPr>
      <w:rPr>
        <w:rFonts w:hint="default"/>
        <w:lang w:val="en-US" w:eastAsia="en-US" w:bidi="ar-SA"/>
      </w:rPr>
    </w:lvl>
    <w:lvl w:ilvl="3" w:tplc="A81482B2">
      <w:numFmt w:val="bullet"/>
      <w:lvlText w:val="•"/>
      <w:lvlJc w:val="left"/>
      <w:pPr>
        <w:ind w:left="3561" w:hanging="360"/>
      </w:pPr>
      <w:rPr>
        <w:rFonts w:hint="default"/>
        <w:lang w:val="en-US" w:eastAsia="en-US" w:bidi="ar-SA"/>
      </w:rPr>
    </w:lvl>
    <w:lvl w:ilvl="4" w:tplc="6A9ECF4A">
      <w:numFmt w:val="bullet"/>
      <w:lvlText w:val="•"/>
      <w:lvlJc w:val="left"/>
      <w:pPr>
        <w:ind w:left="4348" w:hanging="360"/>
      </w:pPr>
      <w:rPr>
        <w:rFonts w:hint="default"/>
        <w:lang w:val="en-US" w:eastAsia="en-US" w:bidi="ar-SA"/>
      </w:rPr>
    </w:lvl>
    <w:lvl w:ilvl="5" w:tplc="E4D68698">
      <w:numFmt w:val="bullet"/>
      <w:lvlText w:val="•"/>
      <w:lvlJc w:val="left"/>
      <w:pPr>
        <w:ind w:left="5136" w:hanging="360"/>
      </w:pPr>
      <w:rPr>
        <w:rFonts w:hint="default"/>
        <w:lang w:val="en-US" w:eastAsia="en-US" w:bidi="ar-SA"/>
      </w:rPr>
    </w:lvl>
    <w:lvl w:ilvl="6" w:tplc="E200E08E">
      <w:numFmt w:val="bullet"/>
      <w:lvlText w:val="•"/>
      <w:lvlJc w:val="left"/>
      <w:pPr>
        <w:ind w:left="5923" w:hanging="360"/>
      </w:pPr>
      <w:rPr>
        <w:rFonts w:hint="default"/>
        <w:lang w:val="en-US" w:eastAsia="en-US" w:bidi="ar-SA"/>
      </w:rPr>
    </w:lvl>
    <w:lvl w:ilvl="7" w:tplc="33C44E10">
      <w:numFmt w:val="bullet"/>
      <w:lvlText w:val="•"/>
      <w:lvlJc w:val="left"/>
      <w:pPr>
        <w:ind w:left="6710" w:hanging="360"/>
      </w:pPr>
      <w:rPr>
        <w:rFonts w:hint="default"/>
        <w:lang w:val="en-US" w:eastAsia="en-US" w:bidi="ar-SA"/>
      </w:rPr>
    </w:lvl>
    <w:lvl w:ilvl="8" w:tplc="3CE47E66">
      <w:numFmt w:val="bullet"/>
      <w:lvlText w:val="•"/>
      <w:lvlJc w:val="left"/>
      <w:pPr>
        <w:ind w:left="7497" w:hanging="360"/>
      </w:pPr>
      <w:rPr>
        <w:rFonts w:hint="default"/>
        <w:lang w:val="en-US" w:eastAsia="en-US" w:bidi="ar-SA"/>
      </w:rPr>
    </w:lvl>
  </w:abstractNum>
  <w:abstractNum w:abstractNumId="20" w15:restartNumberingAfterBreak="0">
    <w:nsid w:val="6F931731"/>
    <w:multiLevelType w:val="multilevel"/>
    <w:tmpl w:val="DC16E0A4"/>
    <w:lvl w:ilvl="0">
      <w:start w:val="1"/>
      <w:numFmt w:val="decimal"/>
      <w:lvlText w:val="%1."/>
      <w:lvlJc w:val="left"/>
      <w:pPr>
        <w:ind w:left="589" w:hanging="567"/>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89" w:hanging="567"/>
      </w:pPr>
      <w:rPr>
        <w:rFonts w:hint="default"/>
        <w:spacing w:val="-1"/>
        <w:w w:val="100"/>
        <w:lang w:val="en-US" w:eastAsia="en-US" w:bidi="ar-SA"/>
      </w:rPr>
    </w:lvl>
    <w:lvl w:ilvl="2">
      <w:numFmt w:val="bullet"/>
      <w:lvlText w:val=""/>
      <w:lvlJc w:val="left"/>
      <w:pPr>
        <w:ind w:left="1103" w:hanging="567"/>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660" w:hanging="567"/>
      </w:pPr>
      <w:rPr>
        <w:rFonts w:hint="default"/>
        <w:lang w:val="en-US" w:eastAsia="en-US" w:bidi="ar-SA"/>
      </w:rPr>
    </w:lvl>
    <w:lvl w:ilvl="4">
      <w:numFmt w:val="bullet"/>
      <w:lvlText w:val="•"/>
      <w:lvlJc w:val="left"/>
      <w:pPr>
        <w:ind w:left="740" w:hanging="567"/>
      </w:pPr>
      <w:rPr>
        <w:rFonts w:hint="default"/>
        <w:lang w:val="en-US" w:eastAsia="en-US" w:bidi="ar-SA"/>
      </w:rPr>
    </w:lvl>
    <w:lvl w:ilvl="5">
      <w:numFmt w:val="bullet"/>
      <w:lvlText w:val="•"/>
      <w:lvlJc w:val="left"/>
      <w:pPr>
        <w:ind w:left="1100" w:hanging="567"/>
      </w:pPr>
      <w:rPr>
        <w:rFonts w:hint="default"/>
        <w:lang w:val="en-US" w:eastAsia="en-US" w:bidi="ar-SA"/>
      </w:rPr>
    </w:lvl>
    <w:lvl w:ilvl="6">
      <w:numFmt w:val="bullet"/>
      <w:lvlText w:val="•"/>
      <w:lvlJc w:val="left"/>
      <w:pPr>
        <w:ind w:left="1200" w:hanging="567"/>
      </w:pPr>
      <w:rPr>
        <w:rFonts w:hint="default"/>
        <w:lang w:val="en-US" w:eastAsia="en-US" w:bidi="ar-SA"/>
      </w:rPr>
    </w:lvl>
    <w:lvl w:ilvl="7">
      <w:numFmt w:val="bullet"/>
      <w:lvlText w:val="•"/>
      <w:lvlJc w:val="left"/>
      <w:pPr>
        <w:ind w:left="3168" w:hanging="567"/>
      </w:pPr>
      <w:rPr>
        <w:rFonts w:hint="default"/>
        <w:lang w:val="en-US" w:eastAsia="en-US" w:bidi="ar-SA"/>
      </w:rPr>
    </w:lvl>
    <w:lvl w:ilvl="8">
      <w:numFmt w:val="bullet"/>
      <w:lvlText w:val="•"/>
      <w:lvlJc w:val="left"/>
      <w:pPr>
        <w:ind w:left="5136" w:hanging="567"/>
      </w:pPr>
      <w:rPr>
        <w:rFonts w:hint="default"/>
        <w:lang w:val="en-US" w:eastAsia="en-US" w:bidi="ar-SA"/>
      </w:rPr>
    </w:lvl>
  </w:abstractNum>
  <w:abstractNum w:abstractNumId="21" w15:restartNumberingAfterBreak="0">
    <w:nsid w:val="716F0FD1"/>
    <w:multiLevelType w:val="hybridMultilevel"/>
    <w:tmpl w:val="F89C0A6A"/>
    <w:lvl w:ilvl="0" w:tplc="08090003">
      <w:start w:val="1"/>
      <w:numFmt w:val="bullet"/>
      <w:lvlText w:val="o"/>
      <w:lvlJc w:val="left"/>
      <w:pPr>
        <w:ind w:left="1350" w:hanging="360"/>
      </w:pPr>
      <w:rPr>
        <w:rFonts w:ascii="Courier New" w:hAnsi="Courier New" w:cs="Courier New"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2" w15:restartNumberingAfterBreak="0">
    <w:nsid w:val="71AF0E9E"/>
    <w:multiLevelType w:val="hybridMultilevel"/>
    <w:tmpl w:val="90FA3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CA3401"/>
    <w:multiLevelType w:val="multilevel"/>
    <w:tmpl w:val="AC3E3E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F790F88"/>
    <w:multiLevelType w:val="hybridMultilevel"/>
    <w:tmpl w:val="A6E668E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1167985564">
    <w:abstractNumId w:val="11"/>
  </w:num>
  <w:num w:numId="2" w16cid:durableId="1962295207">
    <w:abstractNumId w:val="2"/>
  </w:num>
  <w:num w:numId="3" w16cid:durableId="75830231">
    <w:abstractNumId w:val="5"/>
  </w:num>
  <w:num w:numId="4" w16cid:durableId="1701321589">
    <w:abstractNumId w:val="1"/>
  </w:num>
  <w:num w:numId="5" w16cid:durableId="1231424453">
    <w:abstractNumId w:val="15"/>
  </w:num>
  <w:num w:numId="6" w16cid:durableId="1887638186">
    <w:abstractNumId w:val="8"/>
  </w:num>
  <w:num w:numId="7" w16cid:durableId="2013560827">
    <w:abstractNumId w:val="7"/>
  </w:num>
  <w:num w:numId="8" w16cid:durableId="1312835017">
    <w:abstractNumId w:val="21"/>
  </w:num>
  <w:num w:numId="9" w16cid:durableId="1246381126">
    <w:abstractNumId w:val="18"/>
  </w:num>
  <w:num w:numId="10" w16cid:durableId="625165725">
    <w:abstractNumId w:val="12"/>
  </w:num>
  <w:num w:numId="11" w16cid:durableId="566960382">
    <w:abstractNumId w:val="22"/>
  </w:num>
  <w:num w:numId="12" w16cid:durableId="1021278244">
    <w:abstractNumId w:val="14"/>
  </w:num>
  <w:num w:numId="13" w16cid:durableId="1278374082">
    <w:abstractNumId w:val="24"/>
  </w:num>
  <w:num w:numId="14" w16cid:durableId="1009214907">
    <w:abstractNumId w:val="4"/>
  </w:num>
  <w:num w:numId="15" w16cid:durableId="896864975">
    <w:abstractNumId w:val="23"/>
  </w:num>
  <w:num w:numId="16" w16cid:durableId="1816603309">
    <w:abstractNumId w:val="16"/>
  </w:num>
  <w:num w:numId="17" w16cid:durableId="29501172">
    <w:abstractNumId w:val="9"/>
  </w:num>
  <w:num w:numId="18" w16cid:durableId="661394626">
    <w:abstractNumId w:val="10"/>
  </w:num>
  <w:num w:numId="19" w16cid:durableId="1023751608">
    <w:abstractNumId w:val="3"/>
  </w:num>
  <w:num w:numId="20" w16cid:durableId="1317109118">
    <w:abstractNumId w:val="13"/>
  </w:num>
  <w:num w:numId="21" w16cid:durableId="1825975582">
    <w:abstractNumId w:val="6"/>
  </w:num>
  <w:num w:numId="22" w16cid:durableId="979502599">
    <w:abstractNumId w:val="20"/>
  </w:num>
  <w:num w:numId="23" w16cid:durableId="1747654525">
    <w:abstractNumId w:val="17"/>
  </w:num>
  <w:num w:numId="24" w16cid:durableId="1328555496">
    <w:abstractNumId w:val="19"/>
  </w:num>
  <w:num w:numId="25" w16cid:durableId="158861710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68"/>
    <w:rsid w:val="00000243"/>
    <w:rsid w:val="00002B3D"/>
    <w:rsid w:val="000033A5"/>
    <w:rsid w:val="00003459"/>
    <w:rsid w:val="00004633"/>
    <w:rsid w:val="00006CB8"/>
    <w:rsid w:val="000139EC"/>
    <w:rsid w:val="000166B8"/>
    <w:rsid w:val="00016D6B"/>
    <w:rsid w:val="0001749A"/>
    <w:rsid w:val="00020C2E"/>
    <w:rsid w:val="00021E81"/>
    <w:rsid w:val="00023131"/>
    <w:rsid w:val="00023A8F"/>
    <w:rsid w:val="000257EB"/>
    <w:rsid w:val="00030F49"/>
    <w:rsid w:val="0003683D"/>
    <w:rsid w:val="00041994"/>
    <w:rsid w:val="00042BD0"/>
    <w:rsid w:val="00042F44"/>
    <w:rsid w:val="00043E7C"/>
    <w:rsid w:val="00045EF3"/>
    <w:rsid w:val="00046328"/>
    <w:rsid w:val="00046345"/>
    <w:rsid w:val="00047194"/>
    <w:rsid w:val="0005164B"/>
    <w:rsid w:val="000529C0"/>
    <w:rsid w:val="00054BAC"/>
    <w:rsid w:val="0005677C"/>
    <w:rsid w:val="000635E0"/>
    <w:rsid w:val="0006392C"/>
    <w:rsid w:val="00063B56"/>
    <w:rsid w:val="00066CAC"/>
    <w:rsid w:val="00066E96"/>
    <w:rsid w:val="000678E3"/>
    <w:rsid w:val="00071225"/>
    <w:rsid w:val="00072BBC"/>
    <w:rsid w:val="000748F2"/>
    <w:rsid w:val="00077A40"/>
    <w:rsid w:val="000800BF"/>
    <w:rsid w:val="00083B2A"/>
    <w:rsid w:val="00086B93"/>
    <w:rsid w:val="000878BD"/>
    <w:rsid w:val="000902B7"/>
    <w:rsid w:val="000905D4"/>
    <w:rsid w:val="00090FBB"/>
    <w:rsid w:val="00093172"/>
    <w:rsid w:val="000943DA"/>
    <w:rsid w:val="0009447D"/>
    <w:rsid w:val="00097116"/>
    <w:rsid w:val="0009743F"/>
    <w:rsid w:val="00097515"/>
    <w:rsid w:val="000977C2"/>
    <w:rsid w:val="000A0A2E"/>
    <w:rsid w:val="000A1410"/>
    <w:rsid w:val="000A205B"/>
    <w:rsid w:val="000A2A75"/>
    <w:rsid w:val="000A49D6"/>
    <w:rsid w:val="000A5A94"/>
    <w:rsid w:val="000A5E85"/>
    <w:rsid w:val="000A72B7"/>
    <w:rsid w:val="000B2494"/>
    <w:rsid w:val="000B33D7"/>
    <w:rsid w:val="000B3609"/>
    <w:rsid w:val="000B65C6"/>
    <w:rsid w:val="000C2B0D"/>
    <w:rsid w:val="000C3779"/>
    <w:rsid w:val="000C3EAB"/>
    <w:rsid w:val="000C4A33"/>
    <w:rsid w:val="000C77E0"/>
    <w:rsid w:val="000C79C5"/>
    <w:rsid w:val="000D0DD5"/>
    <w:rsid w:val="000D27BE"/>
    <w:rsid w:val="000D2C34"/>
    <w:rsid w:val="000D2C67"/>
    <w:rsid w:val="000D70F1"/>
    <w:rsid w:val="000E03C4"/>
    <w:rsid w:val="000E1E1C"/>
    <w:rsid w:val="000E2A34"/>
    <w:rsid w:val="000E545E"/>
    <w:rsid w:val="000E6FCF"/>
    <w:rsid w:val="000E7C60"/>
    <w:rsid w:val="000F20E6"/>
    <w:rsid w:val="000F47D4"/>
    <w:rsid w:val="000F52F3"/>
    <w:rsid w:val="001010AA"/>
    <w:rsid w:val="001017B5"/>
    <w:rsid w:val="00102093"/>
    <w:rsid w:val="001028B0"/>
    <w:rsid w:val="0010291B"/>
    <w:rsid w:val="00102BE6"/>
    <w:rsid w:val="0010336A"/>
    <w:rsid w:val="001048AC"/>
    <w:rsid w:val="00104B69"/>
    <w:rsid w:val="00107E7D"/>
    <w:rsid w:val="0011002B"/>
    <w:rsid w:val="001100EF"/>
    <w:rsid w:val="00112741"/>
    <w:rsid w:val="00113E55"/>
    <w:rsid w:val="00115ED9"/>
    <w:rsid w:val="00116729"/>
    <w:rsid w:val="00117993"/>
    <w:rsid w:val="00117DAD"/>
    <w:rsid w:val="0012571A"/>
    <w:rsid w:val="00125A9A"/>
    <w:rsid w:val="001303AB"/>
    <w:rsid w:val="0013283E"/>
    <w:rsid w:val="00133837"/>
    <w:rsid w:val="0013465E"/>
    <w:rsid w:val="00135EB4"/>
    <w:rsid w:val="001370CA"/>
    <w:rsid w:val="00137AA0"/>
    <w:rsid w:val="00142FBD"/>
    <w:rsid w:val="0014541A"/>
    <w:rsid w:val="00146131"/>
    <w:rsid w:val="00147D40"/>
    <w:rsid w:val="00150246"/>
    <w:rsid w:val="001507F4"/>
    <w:rsid w:val="001518FD"/>
    <w:rsid w:val="00152CF4"/>
    <w:rsid w:val="0015458C"/>
    <w:rsid w:val="00156602"/>
    <w:rsid w:val="00156BFA"/>
    <w:rsid w:val="00157D10"/>
    <w:rsid w:val="00157DB5"/>
    <w:rsid w:val="0016052B"/>
    <w:rsid w:val="001625DD"/>
    <w:rsid w:val="00162C07"/>
    <w:rsid w:val="00163CF0"/>
    <w:rsid w:val="00172559"/>
    <w:rsid w:val="00172E16"/>
    <w:rsid w:val="00174F6E"/>
    <w:rsid w:val="00175E62"/>
    <w:rsid w:val="001778E5"/>
    <w:rsid w:val="00181D0B"/>
    <w:rsid w:val="00182D65"/>
    <w:rsid w:val="00183D8A"/>
    <w:rsid w:val="00183DE3"/>
    <w:rsid w:val="00184372"/>
    <w:rsid w:val="00192158"/>
    <w:rsid w:val="001927EE"/>
    <w:rsid w:val="0019362D"/>
    <w:rsid w:val="00194221"/>
    <w:rsid w:val="001A1C8B"/>
    <w:rsid w:val="001A4557"/>
    <w:rsid w:val="001A46CB"/>
    <w:rsid w:val="001A4DC7"/>
    <w:rsid w:val="001A5AF3"/>
    <w:rsid w:val="001A73A1"/>
    <w:rsid w:val="001B364B"/>
    <w:rsid w:val="001B502E"/>
    <w:rsid w:val="001B5097"/>
    <w:rsid w:val="001B6A4D"/>
    <w:rsid w:val="001B7A33"/>
    <w:rsid w:val="001C011A"/>
    <w:rsid w:val="001C17DC"/>
    <w:rsid w:val="001C1882"/>
    <w:rsid w:val="001C52A8"/>
    <w:rsid w:val="001C5EC6"/>
    <w:rsid w:val="001D078B"/>
    <w:rsid w:val="001D0F42"/>
    <w:rsid w:val="001D3A1D"/>
    <w:rsid w:val="001D46F2"/>
    <w:rsid w:val="001D47C6"/>
    <w:rsid w:val="001D4BB5"/>
    <w:rsid w:val="001D5D7E"/>
    <w:rsid w:val="001E43F4"/>
    <w:rsid w:val="001E4560"/>
    <w:rsid w:val="001E54CA"/>
    <w:rsid w:val="001F19B2"/>
    <w:rsid w:val="001F20BF"/>
    <w:rsid w:val="001F54CD"/>
    <w:rsid w:val="001F602B"/>
    <w:rsid w:val="001F612A"/>
    <w:rsid w:val="001F77F0"/>
    <w:rsid w:val="001F7D4C"/>
    <w:rsid w:val="0020144A"/>
    <w:rsid w:val="00204018"/>
    <w:rsid w:val="00207E4F"/>
    <w:rsid w:val="002107C7"/>
    <w:rsid w:val="002113FB"/>
    <w:rsid w:val="00212453"/>
    <w:rsid w:val="00214DB3"/>
    <w:rsid w:val="002165CB"/>
    <w:rsid w:val="00216EB3"/>
    <w:rsid w:val="0021712F"/>
    <w:rsid w:val="002208B6"/>
    <w:rsid w:val="00220F56"/>
    <w:rsid w:val="002215C0"/>
    <w:rsid w:val="002225F0"/>
    <w:rsid w:val="002252BA"/>
    <w:rsid w:val="00225A0D"/>
    <w:rsid w:val="00226B07"/>
    <w:rsid w:val="00227657"/>
    <w:rsid w:val="00227F0F"/>
    <w:rsid w:val="00231454"/>
    <w:rsid w:val="00231D99"/>
    <w:rsid w:val="00233693"/>
    <w:rsid w:val="002343AE"/>
    <w:rsid w:val="002348CA"/>
    <w:rsid w:val="00240C11"/>
    <w:rsid w:val="002411D6"/>
    <w:rsid w:val="002416DD"/>
    <w:rsid w:val="00242931"/>
    <w:rsid w:val="00242DCB"/>
    <w:rsid w:val="002433B8"/>
    <w:rsid w:val="0024343D"/>
    <w:rsid w:val="00244C4B"/>
    <w:rsid w:val="0024588D"/>
    <w:rsid w:val="00246898"/>
    <w:rsid w:val="00247D5C"/>
    <w:rsid w:val="00250606"/>
    <w:rsid w:val="00250ABE"/>
    <w:rsid w:val="00250E0E"/>
    <w:rsid w:val="00251896"/>
    <w:rsid w:val="002532B6"/>
    <w:rsid w:val="002573A9"/>
    <w:rsid w:val="00260023"/>
    <w:rsid w:val="002604F9"/>
    <w:rsid w:val="002635C8"/>
    <w:rsid w:val="00264F9D"/>
    <w:rsid w:val="00266325"/>
    <w:rsid w:val="0026743B"/>
    <w:rsid w:val="00270BFC"/>
    <w:rsid w:val="00270D1B"/>
    <w:rsid w:val="00271091"/>
    <w:rsid w:val="00271BE8"/>
    <w:rsid w:val="002726FA"/>
    <w:rsid w:val="00275A13"/>
    <w:rsid w:val="00276E66"/>
    <w:rsid w:val="00280919"/>
    <w:rsid w:val="00290E4A"/>
    <w:rsid w:val="002936B3"/>
    <w:rsid w:val="00295D7A"/>
    <w:rsid w:val="0029644D"/>
    <w:rsid w:val="002A373D"/>
    <w:rsid w:val="002A388D"/>
    <w:rsid w:val="002A4319"/>
    <w:rsid w:val="002A4606"/>
    <w:rsid w:val="002A4897"/>
    <w:rsid w:val="002B3CAA"/>
    <w:rsid w:val="002B456B"/>
    <w:rsid w:val="002C4062"/>
    <w:rsid w:val="002C4761"/>
    <w:rsid w:val="002C736A"/>
    <w:rsid w:val="002C7B14"/>
    <w:rsid w:val="002D11E3"/>
    <w:rsid w:val="002D1CA4"/>
    <w:rsid w:val="002D482F"/>
    <w:rsid w:val="002D6C06"/>
    <w:rsid w:val="002D70C1"/>
    <w:rsid w:val="002D7C5E"/>
    <w:rsid w:val="002D7D76"/>
    <w:rsid w:val="002D7D7C"/>
    <w:rsid w:val="002E1902"/>
    <w:rsid w:val="002E1A4B"/>
    <w:rsid w:val="002E2566"/>
    <w:rsid w:val="002E30B3"/>
    <w:rsid w:val="002E380B"/>
    <w:rsid w:val="002E6B58"/>
    <w:rsid w:val="002F0D60"/>
    <w:rsid w:val="002F1084"/>
    <w:rsid w:val="002F3579"/>
    <w:rsid w:val="002F4295"/>
    <w:rsid w:val="002F458F"/>
    <w:rsid w:val="002F75E5"/>
    <w:rsid w:val="00300A59"/>
    <w:rsid w:val="00302872"/>
    <w:rsid w:val="00307C92"/>
    <w:rsid w:val="00311622"/>
    <w:rsid w:val="00312027"/>
    <w:rsid w:val="003122C7"/>
    <w:rsid w:val="00314D2B"/>
    <w:rsid w:val="0031709B"/>
    <w:rsid w:val="00325187"/>
    <w:rsid w:val="00326395"/>
    <w:rsid w:val="003268D0"/>
    <w:rsid w:val="00330DFA"/>
    <w:rsid w:val="00332941"/>
    <w:rsid w:val="0033555B"/>
    <w:rsid w:val="00336D27"/>
    <w:rsid w:val="0033737B"/>
    <w:rsid w:val="00341C92"/>
    <w:rsid w:val="0034665B"/>
    <w:rsid w:val="00350892"/>
    <w:rsid w:val="00350FF7"/>
    <w:rsid w:val="00351351"/>
    <w:rsid w:val="00351AA5"/>
    <w:rsid w:val="0035626D"/>
    <w:rsid w:val="00357E51"/>
    <w:rsid w:val="003600F1"/>
    <w:rsid w:val="0036110F"/>
    <w:rsid w:val="00361BDC"/>
    <w:rsid w:val="003633D0"/>
    <w:rsid w:val="0036457D"/>
    <w:rsid w:val="0036750B"/>
    <w:rsid w:val="0036750E"/>
    <w:rsid w:val="00367850"/>
    <w:rsid w:val="00367CFF"/>
    <w:rsid w:val="00370C5D"/>
    <w:rsid w:val="00373696"/>
    <w:rsid w:val="00374437"/>
    <w:rsid w:val="003745B1"/>
    <w:rsid w:val="00375145"/>
    <w:rsid w:val="003751EE"/>
    <w:rsid w:val="00376282"/>
    <w:rsid w:val="003768DE"/>
    <w:rsid w:val="0037784B"/>
    <w:rsid w:val="00377DFB"/>
    <w:rsid w:val="00377FC9"/>
    <w:rsid w:val="003805E1"/>
    <w:rsid w:val="003807BE"/>
    <w:rsid w:val="003819DF"/>
    <w:rsid w:val="0038319C"/>
    <w:rsid w:val="0038566D"/>
    <w:rsid w:val="003859DC"/>
    <w:rsid w:val="00387589"/>
    <w:rsid w:val="003915A6"/>
    <w:rsid w:val="00392E43"/>
    <w:rsid w:val="00393127"/>
    <w:rsid w:val="003938FB"/>
    <w:rsid w:val="003966CE"/>
    <w:rsid w:val="00397413"/>
    <w:rsid w:val="003A0F0B"/>
    <w:rsid w:val="003A27C4"/>
    <w:rsid w:val="003A30BD"/>
    <w:rsid w:val="003A30FB"/>
    <w:rsid w:val="003A377B"/>
    <w:rsid w:val="003A4F8F"/>
    <w:rsid w:val="003A5B66"/>
    <w:rsid w:val="003B097D"/>
    <w:rsid w:val="003B0F43"/>
    <w:rsid w:val="003B1046"/>
    <w:rsid w:val="003B15A0"/>
    <w:rsid w:val="003B1BB0"/>
    <w:rsid w:val="003B2ABE"/>
    <w:rsid w:val="003B30D8"/>
    <w:rsid w:val="003B3EB0"/>
    <w:rsid w:val="003C3541"/>
    <w:rsid w:val="003C42BE"/>
    <w:rsid w:val="003C7408"/>
    <w:rsid w:val="003D0787"/>
    <w:rsid w:val="003D2B1E"/>
    <w:rsid w:val="003D2DB9"/>
    <w:rsid w:val="003D3213"/>
    <w:rsid w:val="003D79C6"/>
    <w:rsid w:val="003E0056"/>
    <w:rsid w:val="003E2192"/>
    <w:rsid w:val="003E3A94"/>
    <w:rsid w:val="003E7FAD"/>
    <w:rsid w:val="003F08E7"/>
    <w:rsid w:val="003F09FA"/>
    <w:rsid w:val="003F0C6A"/>
    <w:rsid w:val="003F0D0C"/>
    <w:rsid w:val="003F20FE"/>
    <w:rsid w:val="003F237E"/>
    <w:rsid w:val="003F48A6"/>
    <w:rsid w:val="003F5C29"/>
    <w:rsid w:val="004003FE"/>
    <w:rsid w:val="00401BC3"/>
    <w:rsid w:val="00401D64"/>
    <w:rsid w:val="0040377B"/>
    <w:rsid w:val="00404604"/>
    <w:rsid w:val="00404D29"/>
    <w:rsid w:val="00405338"/>
    <w:rsid w:val="0040553F"/>
    <w:rsid w:val="00407979"/>
    <w:rsid w:val="00407B8A"/>
    <w:rsid w:val="00410161"/>
    <w:rsid w:val="0041041B"/>
    <w:rsid w:val="004110FE"/>
    <w:rsid w:val="0041233F"/>
    <w:rsid w:val="00413559"/>
    <w:rsid w:val="00415C71"/>
    <w:rsid w:val="0041647C"/>
    <w:rsid w:val="00417170"/>
    <w:rsid w:val="004202DB"/>
    <w:rsid w:val="00421127"/>
    <w:rsid w:val="00421A5F"/>
    <w:rsid w:val="004248B7"/>
    <w:rsid w:val="00424D32"/>
    <w:rsid w:val="0042779A"/>
    <w:rsid w:val="00434750"/>
    <w:rsid w:val="00434914"/>
    <w:rsid w:val="0043564A"/>
    <w:rsid w:val="004373EF"/>
    <w:rsid w:val="004416BC"/>
    <w:rsid w:val="00441E39"/>
    <w:rsid w:val="00446650"/>
    <w:rsid w:val="00446AE2"/>
    <w:rsid w:val="004557D1"/>
    <w:rsid w:val="00455856"/>
    <w:rsid w:val="00456FF9"/>
    <w:rsid w:val="00460D96"/>
    <w:rsid w:val="00461629"/>
    <w:rsid w:val="00462325"/>
    <w:rsid w:val="00463D02"/>
    <w:rsid w:val="00464506"/>
    <w:rsid w:val="00464613"/>
    <w:rsid w:val="00464969"/>
    <w:rsid w:val="00471276"/>
    <w:rsid w:val="00471974"/>
    <w:rsid w:val="00471CE9"/>
    <w:rsid w:val="00472B97"/>
    <w:rsid w:val="0047350A"/>
    <w:rsid w:val="00473C62"/>
    <w:rsid w:val="00474EA4"/>
    <w:rsid w:val="0047686C"/>
    <w:rsid w:val="004800F3"/>
    <w:rsid w:val="0048162B"/>
    <w:rsid w:val="00484570"/>
    <w:rsid w:val="00486338"/>
    <w:rsid w:val="004863E4"/>
    <w:rsid w:val="00486D8A"/>
    <w:rsid w:val="00487117"/>
    <w:rsid w:val="004872EC"/>
    <w:rsid w:val="00490D94"/>
    <w:rsid w:val="004921B2"/>
    <w:rsid w:val="00492C10"/>
    <w:rsid w:val="00493C40"/>
    <w:rsid w:val="00493DC0"/>
    <w:rsid w:val="004954A5"/>
    <w:rsid w:val="00495B55"/>
    <w:rsid w:val="00497308"/>
    <w:rsid w:val="00497C24"/>
    <w:rsid w:val="004A05BB"/>
    <w:rsid w:val="004A2601"/>
    <w:rsid w:val="004A5920"/>
    <w:rsid w:val="004B007E"/>
    <w:rsid w:val="004B045E"/>
    <w:rsid w:val="004B0526"/>
    <w:rsid w:val="004B2815"/>
    <w:rsid w:val="004B6752"/>
    <w:rsid w:val="004C0EF4"/>
    <w:rsid w:val="004C1537"/>
    <w:rsid w:val="004C5733"/>
    <w:rsid w:val="004C622A"/>
    <w:rsid w:val="004D1F2B"/>
    <w:rsid w:val="004D2EE7"/>
    <w:rsid w:val="004D473A"/>
    <w:rsid w:val="004E049E"/>
    <w:rsid w:val="004E292D"/>
    <w:rsid w:val="004E4900"/>
    <w:rsid w:val="004E5E44"/>
    <w:rsid w:val="004E5E55"/>
    <w:rsid w:val="004E7A58"/>
    <w:rsid w:val="004F3854"/>
    <w:rsid w:val="004F512C"/>
    <w:rsid w:val="004F758D"/>
    <w:rsid w:val="00501BF1"/>
    <w:rsid w:val="005035B3"/>
    <w:rsid w:val="005037C9"/>
    <w:rsid w:val="005065D6"/>
    <w:rsid w:val="00506A95"/>
    <w:rsid w:val="00506DB0"/>
    <w:rsid w:val="00511CA8"/>
    <w:rsid w:val="0051299C"/>
    <w:rsid w:val="00512AE8"/>
    <w:rsid w:val="00515356"/>
    <w:rsid w:val="0051593C"/>
    <w:rsid w:val="00515F90"/>
    <w:rsid w:val="00517834"/>
    <w:rsid w:val="0052267E"/>
    <w:rsid w:val="00522C95"/>
    <w:rsid w:val="00522E69"/>
    <w:rsid w:val="00523353"/>
    <w:rsid w:val="00527908"/>
    <w:rsid w:val="00530A12"/>
    <w:rsid w:val="00530C06"/>
    <w:rsid w:val="00532583"/>
    <w:rsid w:val="005331C8"/>
    <w:rsid w:val="00533F87"/>
    <w:rsid w:val="00536C3B"/>
    <w:rsid w:val="0053735D"/>
    <w:rsid w:val="00540C47"/>
    <w:rsid w:val="005410D1"/>
    <w:rsid w:val="005412D3"/>
    <w:rsid w:val="00541697"/>
    <w:rsid w:val="0054191C"/>
    <w:rsid w:val="00542DBC"/>
    <w:rsid w:val="00543208"/>
    <w:rsid w:val="00543D33"/>
    <w:rsid w:val="0054466A"/>
    <w:rsid w:val="005446DC"/>
    <w:rsid w:val="0054547A"/>
    <w:rsid w:val="005463AF"/>
    <w:rsid w:val="005477BB"/>
    <w:rsid w:val="00550581"/>
    <w:rsid w:val="0055128E"/>
    <w:rsid w:val="00551873"/>
    <w:rsid w:val="0055368D"/>
    <w:rsid w:val="00554AA3"/>
    <w:rsid w:val="0055652F"/>
    <w:rsid w:val="00557EC6"/>
    <w:rsid w:val="0056096A"/>
    <w:rsid w:val="005621C2"/>
    <w:rsid w:val="00562D46"/>
    <w:rsid w:val="005660B0"/>
    <w:rsid w:val="00566166"/>
    <w:rsid w:val="00567B8A"/>
    <w:rsid w:val="00567BA3"/>
    <w:rsid w:val="00570B2E"/>
    <w:rsid w:val="00572DFD"/>
    <w:rsid w:val="00573FD8"/>
    <w:rsid w:val="00574556"/>
    <w:rsid w:val="00580B28"/>
    <w:rsid w:val="005812FF"/>
    <w:rsid w:val="00581B2B"/>
    <w:rsid w:val="00583218"/>
    <w:rsid w:val="0058349E"/>
    <w:rsid w:val="00584B3B"/>
    <w:rsid w:val="00585BBB"/>
    <w:rsid w:val="00587C24"/>
    <w:rsid w:val="0059178B"/>
    <w:rsid w:val="00592DBF"/>
    <w:rsid w:val="00596BBB"/>
    <w:rsid w:val="0059756D"/>
    <w:rsid w:val="00597951"/>
    <w:rsid w:val="005A02F9"/>
    <w:rsid w:val="005A0400"/>
    <w:rsid w:val="005B231A"/>
    <w:rsid w:val="005B5C1E"/>
    <w:rsid w:val="005B69CE"/>
    <w:rsid w:val="005B6A5A"/>
    <w:rsid w:val="005B7832"/>
    <w:rsid w:val="005C09F7"/>
    <w:rsid w:val="005C0F42"/>
    <w:rsid w:val="005C129D"/>
    <w:rsid w:val="005C1F27"/>
    <w:rsid w:val="005C2DD8"/>
    <w:rsid w:val="005C55A9"/>
    <w:rsid w:val="005C76C5"/>
    <w:rsid w:val="005C7B95"/>
    <w:rsid w:val="005D06B0"/>
    <w:rsid w:val="005D18DF"/>
    <w:rsid w:val="005D21EF"/>
    <w:rsid w:val="005D2C86"/>
    <w:rsid w:val="005D46BE"/>
    <w:rsid w:val="005D5847"/>
    <w:rsid w:val="005D7CDC"/>
    <w:rsid w:val="005E1790"/>
    <w:rsid w:val="005E26BD"/>
    <w:rsid w:val="005E32A2"/>
    <w:rsid w:val="005E4D0C"/>
    <w:rsid w:val="005F10B3"/>
    <w:rsid w:val="005F4248"/>
    <w:rsid w:val="005F562C"/>
    <w:rsid w:val="005F6FAC"/>
    <w:rsid w:val="005F7184"/>
    <w:rsid w:val="006010D3"/>
    <w:rsid w:val="00601353"/>
    <w:rsid w:val="00601DAC"/>
    <w:rsid w:val="006035BD"/>
    <w:rsid w:val="0060463C"/>
    <w:rsid w:val="00605261"/>
    <w:rsid w:val="006067FB"/>
    <w:rsid w:val="00606CD1"/>
    <w:rsid w:val="0061046A"/>
    <w:rsid w:val="006106DB"/>
    <w:rsid w:val="00610FC3"/>
    <w:rsid w:val="006111A3"/>
    <w:rsid w:val="0061191C"/>
    <w:rsid w:val="006126A1"/>
    <w:rsid w:val="00613277"/>
    <w:rsid w:val="006167DC"/>
    <w:rsid w:val="00617834"/>
    <w:rsid w:val="00617A2A"/>
    <w:rsid w:val="00620662"/>
    <w:rsid w:val="0062093F"/>
    <w:rsid w:val="00623544"/>
    <w:rsid w:val="006238A0"/>
    <w:rsid w:val="00626C03"/>
    <w:rsid w:val="00627765"/>
    <w:rsid w:val="00631724"/>
    <w:rsid w:val="00631A46"/>
    <w:rsid w:val="00633447"/>
    <w:rsid w:val="006341EB"/>
    <w:rsid w:val="00634953"/>
    <w:rsid w:val="00634DFC"/>
    <w:rsid w:val="006363FD"/>
    <w:rsid w:val="00640958"/>
    <w:rsid w:val="00640CF0"/>
    <w:rsid w:val="00641B7F"/>
    <w:rsid w:val="00642C3C"/>
    <w:rsid w:val="00644AE6"/>
    <w:rsid w:val="00645620"/>
    <w:rsid w:val="00646CC5"/>
    <w:rsid w:val="00647B67"/>
    <w:rsid w:val="00650B92"/>
    <w:rsid w:val="00652905"/>
    <w:rsid w:val="00653CFB"/>
    <w:rsid w:val="00654F19"/>
    <w:rsid w:val="00663CDE"/>
    <w:rsid w:val="00664BC5"/>
    <w:rsid w:val="006664DB"/>
    <w:rsid w:val="0066739C"/>
    <w:rsid w:val="0066754F"/>
    <w:rsid w:val="00670E3E"/>
    <w:rsid w:val="0067338A"/>
    <w:rsid w:val="00674A0C"/>
    <w:rsid w:val="0067646C"/>
    <w:rsid w:val="006805F4"/>
    <w:rsid w:val="00680C58"/>
    <w:rsid w:val="00680FAB"/>
    <w:rsid w:val="0068237C"/>
    <w:rsid w:val="00683414"/>
    <w:rsid w:val="00683543"/>
    <w:rsid w:val="006869D3"/>
    <w:rsid w:val="00690B3B"/>
    <w:rsid w:val="00691309"/>
    <w:rsid w:val="00691E65"/>
    <w:rsid w:val="0069268E"/>
    <w:rsid w:val="00694E95"/>
    <w:rsid w:val="006975FE"/>
    <w:rsid w:val="00697C71"/>
    <w:rsid w:val="006A130F"/>
    <w:rsid w:val="006A3D78"/>
    <w:rsid w:val="006A43D1"/>
    <w:rsid w:val="006A50CD"/>
    <w:rsid w:val="006A638C"/>
    <w:rsid w:val="006A68B7"/>
    <w:rsid w:val="006A7D8D"/>
    <w:rsid w:val="006B05F9"/>
    <w:rsid w:val="006B246C"/>
    <w:rsid w:val="006B31C0"/>
    <w:rsid w:val="006B414B"/>
    <w:rsid w:val="006B79A2"/>
    <w:rsid w:val="006C1A6E"/>
    <w:rsid w:val="006C2491"/>
    <w:rsid w:val="006C2E34"/>
    <w:rsid w:val="006C31AD"/>
    <w:rsid w:val="006C3D04"/>
    <w:rsid w:val="006C4F25"/>
    <w:rsid w:val="006C6870"/>
    <w:rsid w:val="006D0A41"/>
    <w:rsid w:val="006D1C3B"/>
    <w:rsid w:val="006D3B89"/>
    <w:rsid w:val="006D3BE3"/>
    <w:rsid w:val="006D4512"/>
    <w:rsid w:val="006D4F47"/>
    <w:rsid w:val="006D61F3"/>
    <w:rsid w:val="006E3B17"/>
    <w:rsid w:val="006E575E"/>
    <w:rsid w:val="006E5A01"/>
    <w:rsid w:val="006E6B38"/>
    <w:rsid w:val="006E724C"/>
    <w:rsid w:val="006E78AD"/>
    <w:rsid w:val="006F054A"/>
    <w:rsid w:val="006F0590"/>
    <w:rsid w:val="006F5AFF"/>
    <w:rsid w:val="006F5BC3"/>
    <w:rsid w:val="006F6C00"/>
    <w:rsid w:val="0070165E"/>
    <w:rsid w:val="00703497"/>
    <w:rsid w:val="00705DD1"/>
    <w:rsid w:val="007061DA"/>
    <w:rsid w:val="007075EC"/>
    <w:rsid w:val="00710078"/>
    <w:rsid w:val="00710394"/>
    <w:rsid w:val="007108E7"/>
    <w:rsid w:val="00712494"/>
    <w:rsid w:val="00716C1A"/>
    <w:rsid w:val="007177A5"/>
    <w:rsid w:val="00724D8A"/>
    <w:rsid w:val="0072527B"/>
    <w:rsid w:val="007263C4"/>
    <w:rsid w:val="007271A9"/>
    <w:rsid w:val="00730A3A"/>
    <w:rsid w:val="00730CEE"/>
    <w:rsid w:val="007324DE"/>
    <w:rsid w:val="00734F82"/>
    <w:rsid w:val="00735658"/>
    <w:rsid w:val="007414FC"/>
    <w:rsid w:val="00743560"/>
    <w:rsid w:val="007438EB"/>
    <w:rsid w:val="00743A98"/>
    <w:rsid w:val="00743BAA"/>
    <w:rsid w:val="00744289"/>
    <w:rsid w:val="00744F88"/>
    <w:rsid w:val="0074727A"/>
    <w:rsid w:val="00747CEE"/>
    <w:rsid w:val="00747D58"/>
    <w:rsid w:val="0075053A"/>
    <w:rsid w:val="00752008"/>
    <w:rsid w:val="00752367"/>
    <w:rsid w:val="0075491D"/>
    <w:rsid w:val="00754B25"/>
    <w:rsid w:val="007559DC"/>
    <w:rsid w:val="00761B35"/>
    <w:rsid w:val="00763618"/>
    <w:rsid w:val="007649A4"/>
    <w:rsid w:val="0076579A"/>
    <w:rsid w:val="00766189"/>
    <w:rsid w:val="0077043C"/>
    <w:rsid w:val="0077093B"/>
    <w:rsid w:val="00770B6C"/>
    <w:rsid w:val="00770B7D"/>
    <w:rsid w:val="00771D9F"/>
    <w:rsid w:val="0077214A"/>
    <w:rsid w:val="00773876"/>
    <w:rsid w:val="00775EE3"/>
    <w:rsid w:val="00777ACB"/>
    <w:rsid w:val="007808E7"/>
    <w:rsid w:val="00782BA9"/>
    <w:rsid w:val="00783E77"/>
    <w:rsid w:val="00786D9B"/>
    <w:rsid w:val="00790998"/>
    <w:rsid w:val="0079125D"/>
    <w:rsid w:val="00793D12"/>
    <w:rsid w:val="007946BF"/>
    <w:rsid w:val="00794CBE"/>
    <w:rsid w:val="00796B7E"/>
    <w:rsid w:val="0079761F"/>
    <w:rsid w:val="007A510C"/>
    <w:rsid w:val="007A5797"/>
    <w:rsid w:val="007A62EB"/>
    <w:rsid w:val="007A7068"/>
    <w:rsid w:val="007B0981"/>
    <w:rsid w:val="007B09BC"/>
    <w:rsid w:val="007B2059"/>
    <w:rsid w:val="007B32AF"/>
    <w:rsid w:val="007B533C"/>
    <w:rsid w:val="007B5360"/>
    <w:rsid w:val="007B79F6"/>
    <w:rsid w:val="007C28DE"/>
    <w:rsid w:val="007C36EA"/>
    <w:rsid w:val="007C48E1"/>
    <w:rsid w:val="007C542B"/>
    <w:rsid w:val="007C6CC0"/>
    <w:rsid w:val="007C792E"/>
    <w:rsid w:val="007D0D33"/>
    <w:rsid w:val="007D0F84"/>
    <w:rsid w:val="007D5360"/>
    <w:rsid w:val="007D624D"/>
    <w:rsid w:val="007E3C9D"/>
    <w:rsid w:val="007E458D"/>
    <w:rsid w:val="007E4A08"/>
    <w:rsid w:val="007E4B42"/>
    <w:rsid w:val="007E5E5B"/>
    <w:rsid w:val="007F0172"/>
    <w:rsid w:val="007F291A"/>
    <w:rsid w:val="007F42D4"/>
    <w:rsid w:val="007F4589"/>
    <w:rsid w:val="007F5E10"/>
    <w:rsid w:val="007F76CE"/>
    <w:rsid w:val="007F799B"/>
    <w:rsid w:val="0080053E"/>
    <w:rsid w:val="0080483B"/>
    <w:rsid w:val="00804AA6"/>
    <w:rsid w:val="00804EDC"/>
    <w:rsid w:val="00806A1E"/>
    <w:rsid w:val="00813C54"/>
    <w:rsid w:val="00816619"/>
    <w:rsid w:val="00820A66"/>
    <w:rsid w:val="0082274A"/>
    <w:rsid w:val="0082284D"/>
    <w:rsid w:val="00826067"/>
    <w:rsid w:val="00830F63"/>
    <w:rsid w:val="00833141"/>
    <w:rsid w:val="00834B83"/>
    <w:rsid w:val="00835384"/>
    <w:rsid w:val="00837048"/>
    <w:rsid w:val="00841539"/>
    <w:rsid w:val="008421A6"/>
    <w:rsid w:val="00842A32"/>
    <w:rsid w:val="0084505A"/>
    <w:rsid w:val="00845593"/>
    <w:rsid w:val="00846F7B"/>
    <w:rsid w:val="008471F6"/>
    <w:rsid w:val="008518B8"/>
    <w:rsid w:val="0085224F"/>
    <w:rsid w:val="00854B52"/>
    <w:rsid w:val="00854FDF"/>
    <w:rsid w:val="00855E2B"/>
    <w:rsid w:val="00856D4E"/>
    <w:rsid w:val="00862F64"/>
    <w:rsid w:val="00863889"/>
    <w:rsid w:val="008649AD"/>
    <w:rsid w:val="0086790C"/>
    <w:rsid w:val="008679D3"/>
    <w:rsid w:val="00870352"/>
    <w:rsid w:val="00875B14"/>
    <w:rsid w:val="00876F7A"/>
    <w:rsid w:val="008776CD"/>
    <w:rsid w:val="00877884"/>
    <w:rsid w:val="00881270"/>
    <w:rsid w:val="0088173A"/>
    <w:rsid w:val="00882207"/>
    <w:rsid w:val="0088272F"/>
    <w:rsid w:val="00885F5B"/>
    <w:rsid w:val="00886013"/>
    <w:rsid w:val="00887F6A"/>
    <w:rsid w:val="0089076A"/>
    <w:rsid w:val="008915E8"/>
    <w:rsid w:val="00895737"/>
    <w:rsid w:val="008A13EA"/>
    <w:rsid w:val="008A22AA"/>
    <w:rsid w:val="008A2859"/>
    <w:rsid w:val="008A321E"/>
    <w:rsid w:val="008B00C1"/>
    <w:rsid w:val="008B23D5"/>
    <w:rsid w:val="008B3E65"/>
    <w:rsid w:val="008B40B2"/>
    <w:rsid w:val="008B42C1"/>
    <w:rsid w:val="008B48A1"/>
    <w:rsid w:val="008B5F34"/>
    <w:rsid w:val="008C04EE"/>
    <w:rsid w:val="008C151E"/>
    <w:rsid w:val="008C6E0E"/>
    <w:rsid w:val="008C7940"/>
    <w:rsid w:val="008D0878"/>
    <w:rsid w:val="008D0DFB"/>
    <w:rsid w:val="008D150F"/>
    <w:rsid w:val="008D649F"/>
    <w:rsid w:val="008D7423"/>
    <w:rsid w:val="008E40FC"/>
    <w:rsid w:val="008E440F"/>
    <w:rsid w:val="008E6EF6"/>
    <w:rsid w:val="008F0485"/>
    <w:rsid w:val="008F0A5E"/>
    <w:rsid w:val="00906D20"/>
    <w:rsid w:val="009072E4"/>
    <w:rsid w:val="00910A32"/>
    <w:rsid w:val="00912759"/>
    <w:rsid w:val="00915503"/>
    <w:rsid w:val="00915DC8"/>
    <w:rsid w:val="00916332"/>
    <w:rsid w:val="00917D98"/>
    <w:rsid w:val="00921A39"/>
    <w:rsid w:val="00922883"/>
    <w:rsid w:val="0092344E"/>
    <w:rsid w:val="00924BD5"/>
    <w:rsid w:val="00925CEC"/>
    <w:rsid w:val="00926F97"/>
    <w:rsid w:val="00932DB4"/>
    <w:rsid w:val="0093358C"/>
    <w:rsid w:val="00936E23"/>
    <w:rsid w:val="00936E26"/>
    <w:rsid w:val="00937EE0"/>
    <w:rsid w:val="009403D6"/>
    <w:rsid w:val="00940915"/>
    <w:rsid w:val="009412D8"/>
    <w:rsid w:val="0094249A"/>
    <w:rsid w:val="00944EE6"/>
    <w:rsid w:val="009454E3"/>
    <w:rsid w:val="00946609"/>
    <w:rsid w:val="009479E6"/>
    <w:rsid w:val="00953A8B"/>
    <w:rsid w:val="0095456C"/>
    <w:rsid w:val="00955052"/>
    <w:rsid w:val="00955902"/>
    <w:rsid w:val="00960673"/>
    <w:rsid w:val="0096758B"/>
    <w:rsid w:val="00967AD5"/>
    <w:rsid w:val="00970022"/>
    <w:rsid w:val="009700A1"/>
    <w:rsid w:val="00970234"/>
    <w:rsid w:val="009768AD"/>
    <w:rsid w:val="00977CF3"/>
    <w:rsid w:val="0098113A"/>
    <w:rsid w:val="00985448"/>
    <w:rsid w:val="00985A52"/>
    <w:rsid w:val="00987985"/>
    <w:rsid w:val="00987C20"/>
    <w:rsid w:val="00987C3E"/>
    <w:rsid w:val="00993B23"/>
    <w:rsid w:val="00994258"/>
    <w:rsid w:val="009952A5"/>
    <w:rsid w:val="0099745A"/>
    <w:rsid w:val="009A2C64"/>
    <w:rsid w:val="009A3EA0"/>
    <w:rsid w:val="009A463F"/>
    <w:rsid w:val="009A4832"/>
    <w:rsid w:val="009A585E"/>
    <w:rsid w:val="009A5BB5"/>
    <w:rsid w:val="009A5EBB"/>
    <w:rsid w:val="009B11B9"/>
    <w:rsid w:val="009B68B5"/>
    <w:rsid w:val="009C0EB7"/>
    <w:rsid w:val="009C2323"/>
    <w:rsid w:val="009C32E7"/>
    <w:rsid w:val="009C40CB"/>
    <w:rsid w:val="009C47DF"/>
    <w:rsid w:val="009C792B"/>
    <w:rsid w:val="009D0058"/>
    <w:rsid w:val="009D0948"/>
    <w:rsid w:val="009D0A42"/>
    <w:rsid w:val="009D0ECC"/>
    <w:rsid w:val="009D2DB9"/>
    <w:rsid w:val="009D5888"/>
    <w:rsid w:val="009D675C"/>
    <w:rsid w:val="009D6AC6"/>
    <w:rsid w:val="009E08D3"/>
    <w:rsid w:val="009E2F8F"/>
    <w:rsid w:val="009E37CD"/>
    <w:rsid w:val="009E4F83"/>
    <w:rsid w:val="009E5778"/>
    <w:rsid w:val="009E60CE"/>
    <w:rsid w:val="009E66D9"/>
    <w:rsid w:val="009E77D1"/>
    <w:rsid w:val="009F0280"/>
    <w:rsid w:val="009F030F"/>
    <w:rsid w:val="009F0ECA"/>
    <w:rsid w:val="009F0F49"/>
    <w:rsid w:val="009F1158"/>
    <w:rsid w:val="009F295D"/>
    <w:rsid w:val="009F2CDC"/>
    <w:rsid w:val="009F3119"/>
    <w:rsid w:val="009F3F7E"/>
    <w:rsid w:val="009F4F77"/>
    <w:rsid w:val="009F52C0"/>
    <w:rsid w:val="009F60F5"/>
    <w:rsid w:val="00A0029E"/>
    <w:rsid w:val="00A00615"/>
    <w:rsid w:val="00A0365B"/>
    <w:rsid w:val="00A04D84"/>
    <w:rsid w:val="00A05FA9"/>
    <w:rsid w:val="00A05FFD"/>
    <w:rsid w:val="00A06AD1"/>
    <w:rsid w:val="00A07032"/>
    <w:rsid w:val="00A073AD"/>
    <w:rsid w:val="00A10099"/>
    <w:rsid w:val="00A1091B"/>
    <w:rsid w:val="00A11459"/>
    <w:rsid w:val="00A11BE2"/>
    <w:rsid w:val="00A121AC"/>
    <w:rsid w:val="00A15B65"/>
    <w:rsid w:val="00A162F1"/>
    <w:rsid w:val="00A2139B"/>
    <w:rsid w:val="00A233FB"/>
    <w:rsid w:val="00A23C73"/>
    <w:rsid w:val="00A23CD3"/>
    <w:rsid w:val="00A25BC9"/>
    <w:rsid w:val="00A26958"/>
    <w:rsid w:val="00A27A5A"/>
    <w:rsid w:val="00A31155"/>
    <w:rsid w:val="00A32020"/>
    <w:rsid w:val="00A3407C"/>
    <w:rsid w:val="00A353E0"/>
    <w:rsid w:val="00A3714A"/>
    <w:rsid w:val="00A377A8"/>
    <w:rsid w:val="00A4206B"/>
    <w:rsid w:val="00A4477C"/>
    <w:rsid w:val="00A4483B"/>
    <w:rsid w:val="00A4673B"/>
    <w:rsid w:val="00A47358"/>
    <w:rsid w:val="00A567DF"/>
    <w:rsid w:val="00A6610E"/>
    <w:rsid w:val="00A674E0"/>
    <w:rsid w:val="00A710DF"/>
    <w:rsid w:val="00A73A16"/>
    <w:rsid w:val="00A746B4"/>
    <w:rsid w:val="00A811D4"/>
    <w:rsid w:val="00A8480F"/>
    <w:rsid w:val="00A917C0"/>
    <w:rsid w:val="00A91908"/>
    <w:rsid w:val="00A923FA"/>
    <w:rsid w:val="00A92925"/>
    <w:rsid w:val="00A96D20"/>
    <w:rsid w:val="00A97EC4"/>
    <w:rsid w:val="00AA0567"/>
    <w:rsid w:val="00AA085E"/>
    <w:rsid w:val="00AA09BE"/>
    <w:rsid w:val="00AA13D4"/>
    <w:rsid w:val="00AA1E86"/>
    <w:rsid w:val="00AA1F40"/>
    <w:rsid w:val="00AA275C"/>
    <w:rsid w:val="00AA2CC7"/>
    <w:rsid w:val="00AA2F71"/>
    <w:rsid w:val="00AA40EC"/>
    <w:rsid w:val="00AA6432"/>
    <w:rsid w:val="00AA6DBF"/>
    <w:rsid w:val="00AA79CC"/>
    <w:rsid w:val="00AB19E4"/>
    <w:rsid w:val="00AB1D23"/>
    <w:rsid w:val="00AB4675"/>
    <w:rsid w:val="00AB5C34"/>
    <w:rsid w:val="00AB79F1"/>
    <w:rsid w:val="00AB7A32"/>
    <w:rsid w:val="00AC0BD3"/>
    <w:rsid w:val="00AC4F8C"/>
    <w:rsid w:val="00AC6F8A"/>
    <w:rsid w:val="00AD1090"/>
    <w:rsid w:val="00AD3B84"/>
    <w:rsid w:val="00AD49F6"/>
    <w:rsid w:val="00AD50A5"/>
    <w:rsid w:val="00AD65FA"/>
    <w:rsid w:val="00AD7801"/>
    <w:rsid w:val="00AD7AE8"/>
    <w:rsid w:val="00AE02E5"/>
    <w:rsid w:val="00AE07F8"/>
    <w:rsid w:val="00AE35B0"/>
    <w:rsid w:val="00AE4A9A"/>
    <w:rsid w:val="00AE4AF4"/>
    <w:rsid w:val="00AE6396"/>
    <w:rsid w:val="00AF1340"/>
    <w:rsid w:val="00AF2E1B"/>
    <w:rsid w:val="00AF4977"/>
    <w:rsid w:val="00AF5924"/>
    <w:rsid w:val="00AF72EA"/>
    <w:rsid w:val="00B0022B"/>
    <w:rsid w:val="00B041FE"/>
    <w:rsid w:val="00B05E63"/>
    <w:rsid w:val="00B071EC"/>
    <w:rsid w:val="00B078E9"/>
    <w:rsid w:val="00B078FE"/>
    <w:rsid w:val="00B10AB0"/>
    <w:rsid w:val="00B10D6B"/>
    <w:rsid w:val="00B11A8E"/>
    <w:rsid w:val="00B127D0"/>
    <w:rsid w:val="00B12C45"/>
    <w:rsid w:val="00B134E3"/>
    <w:rsid w:val="00B15FF0"/>
    <w:rsid w:val="00B16A0B"/>
    <w:rsid w:val="00B17683"/>
    <w:rsid w:val="00B20CB4"/>
    <w:rsid w:val="00B227C4"/>
    <w:rsid w:val="00B246F2"/>
    <w:rsid w:val="00B256E9"/>
    <w:rsid w:val="00B2605B"/>
    <w:rsid w:val="00B26D57"/>
    <w:rsid w:val="00B3055C"/>
    <w:rsid w:val="00B30682"/>
    <w:rsid w:val="00B30FAE"/>
    <w:rsid w:val="00B310C5"/>
    <w:rsid w:val="00B31528"/>
    <w:rsid w:val="00B32516"/>
    <w:rsid w:val="00B3299C"/>
    <w:rsid w:val="00B338AA"/>
    <w:rsid w:val="00B354AD"/>
    <w:rsid w:val="00B3672B"/>
    <w:rsid w:val="00B37149"/>
    <w:rsid w:val="00B37C04"/>
    <w:rsid w:val="00B4088F"/>
    <w:rsid w:val="00B40D44"/>
    <w:rsid w:val="00B4143B"/>
    <w:rsid w:val="00B414AB"/>
    <w:rsid w:val="00B436EC"/>
    <w:rsid w:val="00B455AC"/>
    <w:rsid w:val="00B50A18"/>
    <w:rsid w:val="00B51678"/>
    <w:rsid w:val="00B5196D"/>
    <w:rsid w:val="00B55310"/>
    <w:rsid w:val="00B56FA1"/>
    <w:rsid w:val="00B57328"/>
    <w:rsid w:val="00B61103"/>
    <w:rsid w:val="00B6181F"/>
    <w:rsid w:val="00B61A27"/>
    <w:rsid w:val="00B64513"/>
    <w:rsid w:val="00B65FDE"/>
    <w:rsid w:val="00B66D8C"/>
    <w:rsid w:val="00B71E41"/>
    <w:rsid w:val="00B7298C"/>
    <w:rsid w:val="00B73EA5"/>
    <w:rsid w:val="00B75468"/>
    <w:rsid w:val="00B76293"/>
    <w:rsid w:val="00B77799"/>
    <w:rsid w:val="00B81C80"/>
    <w:rsid w:val="00B835C6"/>
    <w:rsid w:val="00B855EA"/>
    <w:rsid w:val="00B864FF"/>
    <w:rsid w:val="00B872F1"/>
    <w:rsid w:val="00B90D60"/>
    <w:rsid w:val="00B9188E"/>
    <w:rsid w:val="00B952F6"/>
    <w:rsid w:val="00B956F4"/>
    <w:rsid w:val="00B95BC6"/>
    <w:rsid w:val="00B96C4B"/>
    <w:rsid w:val="00B977D1"/>
    <w:rsid w:val="00B97CF4"/>
    <w:rsid w:val="00BA0943"/>
    <w:rsid w:val="00BA31E5"/>
    <w:rsid w:val="00BA4111"/>
    <w:rsid w:val="00BA50CC"/>
    <w:rsid w:val="00BB0EEB"/>
    <w:rsid w:val="00BB3398"/>
    <w:rsid w:val="00BB4C0E"/>
    <w:rsid w:val="00BB60B3"/>
    <w:rsid w:val="00BB627E"/>
    <w:rsid w:val="00BB69EC"/>
    <w:rsid w:val="00BB6A8E"/>
    <w:rsid w:val="00BB6D88"/>
    <w:rsid w:val="00BB6F1F"/>
    <w:rsid w:val="00BB76BA"/>
    <w:rsid w:val="00BB7D79"/>
    <w:rsid w:val="00BC1C91"/>
    <w:rsid w:val="00BC2593"/>
    <w:rsid w:val="00BC2A0C"/>
    <w:rsid w:val="00BC3856"/>
    <w:rsid w:val="00BC3E79"/>
    <w:rsid w:val="00BC667D"/>
    <w:rsid w:val="00BC67C9"/>
    <w:rsid w:val="00BC6B55"/>
    <w:rsid w:val="00BC7B74"/>
    <w:rsid w:val="00BD1615"/>
    <w:rsid w:val="00BD196F"/>
    <w:rsid w:val="00BD19EA"/>
    <w:rsid w:val="00BD4564"/>
    <w:rsid w:val="00BD4726"/>
    <w:rsid w:val="00BD5385"/>
    <w:rsid w:val="00BD539A"/>
    <w:rsid w:val="00BD6423"/>
    <w:rsid w:val="00BE28F6"/>
    <w:rsid w:val="00BE5A2B"/>
    <w:rsid w:val="00BE62C6"/>
    <w:rsid w:val="00BE668F"/>
    <w:rsid w:val="00BE675F"/>
    <w:rsid w:val="00BF2339"/>
    <w:rsid w:val="00BF603C"/>
    <w:rsid w:val="00BF647A"/>
    <w:rsid w:val="00BF663A"/>
    <w:rsid w:val="00C018B7"/>
    <w:rsid w:val="00C01F0F"/>
    <w:rsid w:val="00C026A5"/>
    <w:rsid w:val="00C06639"/>
    <w:rsid w:val="00C07B95"/>
    <w:rsid w:val="00C1065F"/>
    <w:rsid w:val="00C10F84"/>
    <w:rsid w:val="00C14720"/>
    <w:rsid w:val="00C1599D"/>
    <w:rsid w:val="00C16C49"/>
    <w:rsid w:val="00C175CE"/>
    <w:rsid w:val="00C200BC"/>
    <w:rsid w:val="00C20E67"/>
    <w:rsid w:val="00C21858"/>
    <w:rsid w:val="00C22125"/>
    <w:rsid w:val="00C22197"/>
    <w:rsid w:val="00C22414"/>
    <w:rsid w:val="00C22E51"/>
    <w:rsid w:val="00C23901"/>
    <w:rsid w:val="00C2422D"/>
    <w:rsid w:val="00C259C2"/>
    <w:rsid w:val="00C311E5"/>
    <w:rsid w:val="00C31473"/>
    <w:rsid w:val="00C31D53"/>
    <w:rsid w:val="00C330CB"/>
    <w:rsid w:val="00C33659"/>
    <w:rsid w:val="00C33C1D"/>
    <w:rsid w:val="00C36104"/>
    <w:rsid w:val="00C41789"/>
    <w:rsid w:val="00C42BA6"/>
    <w:rsid w:val="00C433DE"/>
    <w:rsid w:val="00C4346E"/>
    <w:rsid w:val="00C43E73"/>
    <w:rsid w:val="00C50E3F"/>
    <w:rsid w:val="00C518AE"/>
    <w:rsid w:val="00C52806"/>
    <w:rsid w:val="00C54AFD"/>
    <w:rsid w:val="00C55670"/>
    <w:rsid w:val="00C56FF0"/>
    <w:rsid w:val="00C6057D"/>
    <w:rsid w:val="00C6170B"/>
    <w:rsid w:val="00C619B4"/>
    <w:rsid w:val="00C6238F"/>
    <w:rsid w:val="00C625BB"/>
    <w:rsid w:val="00C62662"/>
    <w:rsid w:val="00C66254"/>
    <w:rsid w:val="00C66C40"/>
    <w:rsid w:val="00C67EAB"/>
    <w:rsid w:val="00C70146"/>
    <w:rsid w:val="00C70695"/>
    <w:rsid w:val="00C7206D"/>
    <w:rsid w:val="00C72741"/>
    <w:rsid w:val="00C72AF1"/>
    <w:rsid w:val="00C739B7"/>
    <w:rsid w:val="00C750A5"/>
    <w:rsid w:val="00C75172"/>
    <w:rsid w:val="00C75971"/>
    <w:rsid w:val="00C76323"/>
    <w:rsid w:val="00C7736C"/>
    <w:rsid w:val="00C80042"/>
    <w:rsid w:val="00C81031"/>
    <w:rsid w:val="00C828F1"/>
    <w:rsid w:val="00C8337A"/>
    <w:rsid w:val="00C84040"/>
    <w:rsid w:val="00C84CA7"/>
    <w:rsid w:val="00C84ED4"/>
    <w:rsid w:val="00C86762"/>
    <w:rsid w:val="00C90192"/>
    <w:rsid w:val="00C93AEC"/>
    <w:rsid w:val="00C94ABE"/>
    <w:rsid w:val="00C96B03"/>
    <w:rsid w:val="00CA0980"/>
    <w:rsid w:val="00CA30EF"/>
    <w:rsid w:val="00CA4151"/>
    <w:rsid w:val="00CB09F6"/>
    <w:rsid w:val="00CB40FA"/>
    <w:rsid w:val="00CB448B"/>
    <w:rsid w:val="00CB4B0D"/>
    <w:rsid w:val="00CC037D"/>
    <w:rsid w:val="00CC19D7"/>
    <w:rsid w:val="00CC2349"/>
    <w:rsid w:val="00CC2956"/>
    <w:rsid w:val="00CC4E1E"/>
    <w:rsid w:val="00CC6310"/>
    <w:rsid w:val="00CC663A"/>
    <w:rsid w:val="00CC7297"/>
    <w:rsid w:val="00CD0BDD"/>
    <w:rsid w:val="00CD1FA7"/>
    <w:rsid w:val="00CD34C3"/>
    <w:rsid w:val="00CD5108"/>
    <w:rsid w:val="00CD5446"/>
    <w:rsid w:val="00CD5B45"/>
    <w:rsid w:val="00CD612D"/>
    <w:rsid w:val="00CE1976"/>
    <w:rsid w:val="00CE25C8"/>
    <w:rsid w:val="00CE2C27"/>
    <w:rsid w:val="00CE4FC2"/>
    <w:rsid w:val="00CE5223"/>
    <w:rsid w:val="00CE5ED3"/>
    <w:rsid w:val="00CF094D"/>
    <w:rsid w:val="00CF0A8E"/>
    <w:rsid w:val="00CF1A7F"/>
    <w:rsid w:val="00CF312D"/>
    <w:rsid w:val="00CF60EA"/>
    <w:rsid w:val="00CF661B"/>
    <w:rsid w:val="00CF6955"/>
    <w:rsid w:val="00CF7C74"/>
    <w:rsid w:val="00D00720"/>
    <w:rsid w:val="00D019C5"/>
    <w:rsid w:val="00D0244C"/>
    <w:rsid w:val="00D02918"/>
    <w:rsid w:val="00D0368F"/>
    <w:rsid w:val="00D05685"/>
    <w:rsid w:val="00D06431"/>
    <w:rsid w:val="00D12B87"/>
    <w:rsid w:val="00D16FE2"/>
    <w:rsid w:val="00D20225"/>
    <w:rsid w:val="00D24601"/>
    <w:rsid w:val="00D2467B"/>
    <w:rsid w:val="00D24FA1"/>
    <w:rsid w:val="00D27FBF"/>
    <w:rsid w:val="00D30801"/>
    <w:rsid w:val="00D32B7B"/>
    <w:rsid w:val="00D421B7"/>
    <w:rsid w:val="00D43B8F"/>
    <w:rsid w:val="00D43F06"/>
    <w:rsid w:val="00D44708"/>
    <w:rsid w:val="00D44D70"/>
    <w:rsid w:val="00D50B9F"/>
    <w:rsid w:val="00D50BFB"/>
    <w:rsid w:val="00D50F48"/>
    <w:rsid w:val="00D51827"/>
    <w:rsid w:val="00D56312"/>
    <w:rsid w:val="00D5632F"/>
    <w:rsid w:val="00D60610"/>
    <w:rsid w:val="00D6126A"/>
    <w:rsid w:val="00D65571"/>
    <w:rsid w:val="00D75BBF"/>
    <w:rsid w:val="00D77FB7"/>
    <w:rsid w:val="00D80FB6"/>
    <w:rsid w:val="00D816D0"/>
    <w:rsid w:val="00D81B2C"/>
    <w:rsid w:val="00D869E3"/>
    <w:rsid w:val="00D9268F"/>
    <w:rsid w:val="00D95D5C"/>
    <w:rsid w:val="00DA01FA"/>
    <w:rsid w:val="00DA1010"/>
    <w:rsid w:val="00DA4C5A"/>
    <w:rsid w:val="00DA637A"/>
    <w:rsid w:val="00DA72FA"/>
    <w:rsid w:val="00DB2703"/>
    <w:rsid w:val="00DB2D74"/>
    <w:rsid w:val="00DB2EB2"/>
    <w:rsid w:val="00DB399F"/>
    <w:rsid w:val="00DB3D0A"/>
    <w:rsid w:val="00DB757C"/>
    <w:rsid w:val="00DC0555"/>
    <w:rsid w:val="00DC18CD"/>
    <w:rsid w:val="00DC7A14"/>
    <w:rsid w:val="00DC7F02"/>
    <w:rsid w:val="00DD24AE"/>
    <w:rsid w:val="00DD3E25"/>
    <w:rsid w:val="00DD4019"/>
    <w:rsid w:val="00DD4F52"/>
    <w:rsid w:val="00DD6421"/>
    <w:rsid w:val="00DD7580"/>
    <w:rsid w:val="00DD7669"/>
    <w:rsid w:val="00DE0736"/>
    <w:rsid w:val="00DE0FE4"/>
    <w:rsid w:val="00DE3E55"/>
    <w:rsid w:val="00DE622D"/>
    <w:rsid w:val="00DE7B51"/>
    <w:rsid w:val="00DF02EE"/>
    <w:rsid w:val="00DF1011"/>
    <w:rsid w:val="00DF2621"/>
    <w:rsid w:val="00DF5255"/>
    <w:rsid w:val="00DF5AAA"/>
    <w:rsid w:val="00DF6A5E"/>
    <w:rsid w:val="00DF7AA7"/>
    <w:rsid w:val="00E0001D"/>
    <w:rsid w:val="00E00401"/>
    <w:rsid w:val="00E01420"/>
    <w:rsid w:val="00E02438"/>
    <w:rsid w:val="00E0291B"/>
    <w:rsid w:val="00E03CBD"/>
    <w:rsid w:val="00E071F3"/>
    <w:rsid w:val="00E120F7"/>
    <w:rsid w:val="00E13458"/>
    <w:rsid w:val="00E142C6"/>
    <w:rsid w:val="00E15928"/>
    <w:rsid w:val="00E15A39"/>
    <w:rsid w:val="00E15AE4"/>
    <w:rsid w:val="00E16731"/>
    <w:rsid w:val="00E206B0"/>
    <w:rsid w:val="00E24B58"/>
    <w:rsid w:val="00E2695D"/>
    <w:rsid w:val="00E3036E"/>
    <w:rsid w:val="00E329DB"/>
    <w:rsid w:val="00E32B5A"/>
    <w:rsid w:val="00E33306"/>
    <w:rsid w:val="00E33EAE"/>
    <w:rsid w:val="00E35651"/>
    <w:rsid w:val="00E367BA"/>
    <w:rsid w:val="00E402BD"/>
    <w:rsid w:val="00E40D2E"/>
    <w:rsid w:val="00E417C8"/>
    <w:rsid w:val="00E41E69"/>
    <w:rsid w:val="00E421E3"/>
    <w:rsid w:val="00E43FD8"/>
    <w:rsid w:val="00E445BE"/>
    <w:rsid w:val="00E44B53"/>
    <w:rsid w:val="00E4525F"/>
    <w:rsid w:val="00E459E6"/>
    <w:rsid w:val="00E45BCE"/>
    <w:rsid w:val="00E46AE1"/>
    <w:rsid w:val="00E47D89"/>
    <w:rsid w:val="00E515AA"/>
    <w:rsid w:val="00E5357A"/>
    <w:rsid w:val="00E5388E"/>
    <w:rsid w:val="00E55F60"/>
    <w:rsid w:val="00E57C7A"/>
    <w:rsid w:val="00E6204C"/>
    <w:rsid w:val="00E62EE5"/>
    <w:rsid w:val="00E637E9"/>
    <w:rsid w:val="00E63B18"/>
    <w:rsid w:val="00E64123"/>
    <w:rsid w:val="00E66548"/>
    <w:rsid w:val="00E66F36"/>
    <w:rsid w:val="00E71855"/>
    <w:rsid w:val="00E76A9C"/>
    <w:rsid w:val="00E76D2C"/>
    <w:rsid w:val="00E774A5"/>
    <w:rsid w:val="00E823FF"/>
    <w:rsid w:val="00E82402"/>
    <w:rsid w:val="00E826A4"/>
    <w:rsid w:val="00E83613"/>
    <w:rsid w:val="00E83FAD"/>
    <w:rsid w:val="00E853BD"/>
    <w:rsid w:val="00E8797B"/>
    <w:rsid w:val="00E87B93"/>
    <w:rsid w:val="00E87BD9"/>
    <w:rsid w:val="00E951AF"/>
    <w:rsid w:val="00E956B6"/>
    <w:rsid w:val="00E959EA"/>
    <w:rsid w:val="00E963A1"/>
    <w:rsid w:val="00E96863"/>
    <w:rsid w:val="00EA269F"/>
    <w:rsid w:val="00EA3B3D"/>
    <w:rsid w:val="00EA5336"/>
    <w:rsid w:val="00EA698C"/>
    <w:rsid w:val="00EA6B3F"/>
    <w:rsid w:val="00EA6EF7"/>
    <w:rsid w:val="00EA7000"/>
    <w:rsid w:val="00EA7A31"/>
    <w:rsid w:val="00EB29AF"/>
    <w:rsid w:val="00EB4721"/>
    <w:rsid w:val="00EB720B"/>
    <w:rsid w:val="00EC516E"/>
    <w:rsid w:val="00EC5465"/>
    <w:rsid w:val="00EC615F"/>
    <w:rsid w:val="00EC6827"/>
    <w:rsid w:val="00EC795A"/>
    <w:rsid w:val="00ED0811"/>
    <w:rsid w:val="00ED2E45"/>
    <w:rsid w:val="00ED4193"/>
    <w:rsid w:val="00ED4C8C"/>
    <w:rsid w:val="00ED5377"/>
    <w:rsid w:val="00ED61B7"/>
    <w:rsid w:val="00EE2263"/>
    <w:rsid w:val="00EE477D"/>
    <w:rsid w:val="00EF0897"/>
    <w:rsid w:val="00EF08EB"/>
    <w:rsid w:val="00EF1170"/>
    <w:rsid w:val="00EF14F3"/>
    <w:rsid w:val="00EF30E9"/>
    <w:rsid w:val="00EF4311"/>
    <w:rsid w:val="00EF767E"/>
    <w:rsid w:val="00EF7E38"/>
    <w:rsid w:val="00F0085F"/>
    <w:rsid w:val="00F00E5E"/>
    <w:rsid w:val="00F018C7"/>
    <w:rsid w:val="00F052FA"/>
    <w:rsid w:val="00F05526"/>
    <w:rsid w:val="00F101FE"/>
    <w:rsid w:val="00F10B4C"/>
    <w:rsid w:val="00F13C0B"/>
    <w:rsid w:val="00F17B33"/>
    <w:rsid w:val="00F23AD2"/>
    <w:rsid w:val="00F26838"/>
    <w:rsid w:val="00F30023"/>
    <w:rsid w:val="00F317EA"/>
    <w:rsid w:val="00F3251D"/>
    <w:rsid w:val="00F326C8"/>
    <w:rsid w:val="00F346D8"/>
    <w:rsid w:val="00F36DE4"/>
    <w:rsid w:val="00F370EF"/>
    <w:rsid w:val="00F42DA4"/>
    <w:rsid w:val="00F44407"/>
    <w:rsid w:val="00F44C3A"/>
    <w:rsid w:val="00F450AC"/>
    <w:rsid w:val="00F46DC2"/>
    <w:rsid w:val="00F53C35"/>
    <w:rsid w:val="00F542D4"/>
    <w:rsid w:val="00F55953"/>
    <w:rsid w:val="00F55B9E"/>
    <w:rsid w:val="00F55E31"/>
    <w:rsid w:val="00F573BC"/>
    <w:rsid w:val="00F61872"/>
    <w:rsid w:val="00F6256B"/>
    <w:rsid w:val="00F666D4"/>
    <w:rsid w:val="00F67318"/>
    <w:rsid w:val="00F72959"/>
    <w:rsid w:val="00F7306F"/>
    <w:rsid w:val="00F77CE2"/>
    <w:rsid w:val="00F80F21"/>
    <w:rsid w:val="00F81942"/>
    <w:rsid w:val="00F82A3C"/>
    <w:rsid w:val="00F84818"/>
    <w:rsid w:val="00F84B8D"/>
    <w:rsid w:val="00F870F7"/>
    <w:rsid w:val="00F87E6D"/>
    <w:rsid w:val="00F900CA"/>
    <w:rsid w:val="00F92077"/>
    <w:rsid w:val="00F925E0"/>
    <w:rsid w:val="00F92964"/>
    <w:rsid w:val="00F93C24"/>
    <w:rsid w:val="00F93CD9"/>
    <w:rsid w:val="00F965BB"/>
    <w:rsid w:val="00FA1680"/>
    <w:rsid w:val="00FA1D4D"/>
    <w:rsid w:val="00FA3A63"/>
    <w:rsid w:val="00FB2314"/>
    <w:rsid w:val="00FB285F"/>
    <w:rsid w:val="00FB305D"/>
    <w:rsid w:val="00FB38F9"/>
    <w:rsid w:val="00FB40C0"/>
    <w:rsid w:val="00FB4447"/>
    <w:rsid w:val="00FB47B4"/>
    <w:rsid w:val="00FB55F6"/>
    <w:rsid w:val="00FB73CA"/>
    <w:rsid w:val="00FB7622"/>
    <w:rsid w:val="00FC01E5"/>
    <w:rsid w:val="00FC119E"/>
    <w:rsid w:val="00FC4834"/>
    <w:rsid w:val="00FC6906"/>
    <w:rsid w:val="00FC7366"/>
    <w:rsid w:val="00FD61B5"/>
    <w:rsid w:val="00FD7772"/>
    <w:rsid w:val="00FE0893"/>
    <w:rsid w:val="00FE2197"/>
    <w:rsid w:val="00FE26FD"/>
    <w:rsid w:val="00FE2865"/>
    <w:rsid w:val="00FE430B"/>
    <w:rsid w:val="00FE728A"/>
    <w:rsid w:val="00FE7AB7"/>
    <w:rsid w:val="00FF0CCA"/>
    <w:rsid w:val="00FF310A"/>
    <w:rsid w:val="00FF4FCF"/>
    <w:rsid w:val="00FF7357"/>
    <w:rsid w:val="03D94668"/>
    <w:rsid w:val="088B4763"/>
    <w:rsid w:val="099E51B5"/>
    <w:rsid w:val="0D593A8C"/>
    <w:rsid w:val="18B8C58E"/>
    <w:rsid w:val="19ED75ED"/>
    <w:rsid w:val="1BCAEA4D"/>
    <w:rsid w:val="1C9EFB51"/>
    <w:rsid w:val="23241DF3"/>
    <w:rsid w:val="24066185"/>
    <w:rsid w:val="24134C01"/>
    <w:rsid w:val="27C09DB5"/>
    <w:rsid w:val="28F03B21"/>
    <w:rsid w:val="2AD72F48"/>
    <w:rsid w:val="2B685698"/>
    <w:rsid w:val="2CFC89D2"/>
    <w:rsid w:val="2E0B5523"/>
    <w:rsid w:val="2E434912"/>
    <w:rsid w:val="33A954D0"/>
    <w:rsid w:val="347EC562"/>
    <w:rsid w:val="34E53B82"/>
    <w:rsid w:val="356DA8A3"/>
    <w:rsid w:val="36BEA722"/>
    <w:rsid w:val="39FA21DE"/>
    <w:rsid w:val="411314EB"/>
    <w:rsid w:val="4129AED7"/>
    <w:rsid w:val="41755317"/>
    <w:rsid w:val="41C4C077"/>
    <w:rsid w:val="443468A3"/>
    <w:rsid w:val="46FF06E2"/>
    <w:rsid w:val="476BDC91"/>
    <w:rsid w:val="482C712A"/>
    <w:rsid w:val="4A36A7A4"/>
    <w:rsid w:val="4AA7183F"/>
    <w:rsid w:val="4EAE6032"/>
    <w:rsid w:val="53550DBF"/>
    <w:rsid w:val="5374A1CD"/>
    <w:rsid w:val="56D37B38"/>
    <w:rsid w:val="57227308"/>
    <w:rsid w:val="57DF4FA6"/>
    <w:rsid w:val="5C63A0A6"/>
    <w:rsid w:val="5CCBD347"/>
    <w:rsid w:val="5DCC8A4D"/>
    <w:rsid w:val="5DD8BE31"/>
    <w:rsid w:val="5F94C0B8"/>
    <w:rsid w:val="63FF910A"/>
    <w:rsid w:val="6443B11D"/>
    <w:rsid w:val="6611E64A"/>
    <w:rsid w:val="661FB589"/>
    <w:rsid w:val="698A463E"/>
    <w:rsid w:val="699684AB"/>
    <w:rsid w:val="6A19FFA3"/>
    <w:rsid w:val="6F640D86"/>
    <w:rsid w:val="6FFAA40B"/>
    <w:rsid w:val="72A59785"/>
    <w:rsid w:val="76E026E5"/>
    <w:rsid w:val="77F82A81"/>
    <w:rsid w:val="7D30BB7A"/>
    <w:rsid w:val="7EBA32C6"/>
    <w:rsid w:val="7FECC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EE196"/>
  <w15:chartTrackingRefBased/>
  <w15:docId w15:val="{5BB69847-1420-40CD-8B8D-52949CE2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D79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F3251D"/>
    <w:pPr>
      <w:widowControl w:val="0"/>
      <w:autoSpaceDE w:val="0"/>
      <w:autoSpaceDN w:val="0"/>
      <w:spacing w:after="0" w:line="240" w:lineRule="auto"/>
      <w:ind w:left="1116" w:hanging="569"/>
      <w:outlineLvl w:val="2"/>
    </w:pPr>
    <w:rPr>
      <w:rFonts w:ascii="Arial" w:eastAsia="Arial" w:hAnsi="Arial" w:cs="Arial"/>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50AC"/>
    <w:rPr>
      <w:sz w:val="16"/>
      <w:szCs w:val="16"/>
    </w:rPr>
  </w:style>
  <w:style w:type="paragraph" w:styleId="CommentText">
    <w:name w:val="annotation text"/>
    <w:basedOn w:val="Normal"/>
    <w:link w:val="CommentTextChar"/>
    <w:uiPriority w:val="99"/>
    <w:unhideWhenUsed/>
    <w:rsid w:val="00F450AC"/>
    <w:pPr>
      <w:spacing w:line="240" w:lineRule="auto"/>
    </w:pPr>
    <w:rPr>
      <w:sz w:val="20"/>
      <w:szCs w:val="20"/>
    </w:rPr>
  </w:style>
  <w:style w:type="character" w:customStyle="1" w:styleId="CommentTextChar">
    <w:name w:val="Comment Text Char"/>
    <w:basedOn w:val="DefaultParagraphFont"/>
    <w:link w:val="CommentText"/>
    <w:uiPriority w:val="99"/>
    <w:rsid w:val="00F450AC"/>
    <w:rPr>
      <w:sz w:val="20"/>
      <w:szCs w:val="20"/>
    </w:rPr>
  </w:style>
  <w:style w:type="paragraph" w:styleId="CommentSubject">
    <w:name w:val="annotation subject"/>
    <w:basedOn w:val="CommentText"/>
    <w:next w:val="CommentText"/>
    <w:link w:val="CommentSubjectChar"/>
    <w:uiPriority w:val="99"/>
    <w:semiHidden/>
    <w:unhideWhenUsed/>
    <w:rsid w:val="00F450AC"/>
    <w:rPr>
      <w:b/>
      <w:bCs/>
    </w:rPr>
  </w:style>
  <w:style w:type="character" w:customStyle="1" w:styleId="CommentSubjectChar">
    <w:name w:val="Comment Subject Char"/>
    <w:basedOn w:val="CommentTextChar"/>
    <w:link w:val="CommentSubject"/>
    <w:uiPriority w:val="99"/>
    <w:semiHidden/>
    <w:rsid w:val="00F450AC"/>
    <w:rPr>
      <w:b/>
      <w:bCs/>
      <w:sz w:val="20"/>
      <w:szCs w:val="20"/>
    </w:rPr>
  </w:style>
  <w:style w:type="paragraph" w:styleId="BalloonText">
    <w:name w:val="Balloon Text"/>
    <w:basedOn w:val="Normal"/>
    <w:link w:val="BalloonTextChar"/>
    <w:uiPriority w:val="99"/>
    <w:semiHidden/>
    <w:unhideWhenUsed/>
    <w:rsid w:val="00F45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0AC"/>
    <w:rPr>
      <w:rFonts w:ascii="Segoe UI" w:hAnsi="Segoe UI" w:cs="Segoe UI"/>
      <w:sz w:val="18"/>
      <w:szCs w:val="18"/>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4248B7"/>
    <w:pPr>
      <w:ind w:left="720"/>
      <w:contextualSpacing/>
    </w:pPr>
  </w:style>
  <w:style w:type="character" w:customStyle="1" w:styleId="highlight">
    <w:name w:val="highlight"/>
    <w:basedOn w:val="DefaultParagraphFont"/>
    <w:rsid w:val="0041647C"/>
  </w:style>
  <w:style w:type="paragraph" w:styleId="BodyText2">
    <w:name w:val="Body Text 2"/>
    <w:basedOn w:val="BodyText"/>
    <w:link w:val="BodyText2Char"/>
    <w:qFormat/>
    <w:rsid w:val="00B4143B"/>
    <w:pPr>
      <w:spacing w:after="280" w:line="360" w:lineRule="atLeast"/>
    </w:pPr>
    <w:rPr>
      <w:rFonts w:ascii="Arial" w:hAnsi="Arial"/>
      <w:color w:val="231F20"/>
      <w:sz w:val="24"/>
      <w:szCs w:val="24"/>
    </w:rPr>
  </w:style>
  <w:style w:type="character" w:customStyle="1" w:styleId="BodyText2Char">
    <w:name w:val="Body Text 2 Char"/>
    <w:basedOn w:val="DefaultParagraphFont"/>
    <w:link w:val="BodyText2"/>
    <w:rsid w:val="00B4143B"/>
    <w:rPr>
      <w:rFonts w:ascii="Arial" w:hAnsi="Arial"/>
      <w:color w:val="231F20"/>
      <w:sz w:val="24"/>
      <w:szCs w:val="24"/>
    </w:rPr>
  </w:style>
  <w:style w:type="paragraph" w:styleId="BodyText">
    <w:name w:val="Body Text"/>
    <w:basedOn w:val="Normal"/>
    <w:link w:val="BodyTextChar"/>
    <w:uiPriority w:val="99"/>
    <w:unhideWhenUsed/>
    <w:rsid w:val="00B4143B"/>
    <w:pPr>
      <w:spacing w:after="120"/>
    </w:pPr>
  </w:style>
  <w:style w:type="character" w:customStyle="1" w:styleId="BodyTextChar">
    <w:name w:val="Body Text Char"/>
    <w:basedOn w:val="DefaultParagraphFont"/>
    <w:link w:val="BodyText"/>
    <w:uiPriority w:val="99"/>
    <w:rsid w:val="00B4143B"/>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locked/>
    <w:rsid w:val="000A2A75"/>
  </w:style>
  <w:style w:type="character" w:customStyle="1" w:styleId="BulletedlistChar">
    <w:name w:val="Bulleted list Char"/>
    <w:basedOn w:val="DefaultParagraphFont"/>
    <w:link w:val="Bulletedlist"/>
    <w:locked/>
    <w:rsid w:val="000A2A75"/>
    <w:rPr>
      <w:rFonts w:ascii="Arial" w:hAnsi="Arial" w:cs="Arial"/>
      <w:bCs/>
      <w:sz w:val="24"/>
      <w:szCs w:val="32"/>
      <w:lang w:bidi="en-US"/>
    </w:rPr>
  </w:style>
  <w:style w:type="paragraph" w:customStyle="1" w:styleId="Bulletedlist">
    <w:name w:val="Bulleted list"/>
    <w:basedOn w:val="Normal"/>
    <w:link w:val="BulletedlistChar"/>
    <w:qFormat/>
    <w:rsid w:val="000A2A75"/>
    <w:pPr>
      <w:numPr>
        <w:numId w:val="1"/>
      </w:numPr>
      <w:spacing w:after="240" w:line="240" w:lineRule="auto"/>
      <w:ind w:left="1080"/>
    </w:pPr>
    <w:rPr>
      <w:rFonts w:ascii="Arial" w:hAnsi="Arial" w:cs="Arial"/>
      <w:bCs/>
      <w:sz w:val="24"/>
      <w:szCs w:val="32"/>
      <w:lang w:bidi="en-US"/>
    </w:rPr>
  </w:style>
  <w:style w:type="table" w:styleId="TableGrid">
    <w:name w:val="Table Grid"/>
    <w:basedOn w:val="TableNormal"/>
    <w:uiPriority w:val="39"/>
    <w:rsid w:val="000A2A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9B4"/>
  </w:style>
  <w:style w:type="paragraph" w:styleId="Footer">
    <w:name w:val="footer"/>
    <w:basedOn w:val="Normal"/>
    <w:link w:val="FooterChar"/>
    <w:uiPriority w:val="99"/>
    <w:unhideWhenUsed/>
    <w:rsid w:val="00C61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9B4"/>
  </w:style>
  <w:style w:type="character" w:styleId="Hyperlink">
    <w:name w:val="Hyperlink"/>
    <w:basedOn w:val="DefaultParagraphFont"/>
    <w:uiPriority w:val="99"/>
    <w:unhideWhenUsed/>
    <w:rsid w:val="003B1046"/>
    <w:rPr>
      <w:color w:val="0563C1" w:themeColor="hyperlink"/>
      <w:u w:val="single"/>
    </w:rPr>
  </w:style>
  <w:style w:type="character" w:customStyle="1" w:styleId="UnresolvedMention1">
    <w:name w:val="Unresolved Mention1"/>
    <w:basedOn w:val="DefaultParagraphFont"/>
    <w:uiPriority w:val="99"/>
    <w:semiHidden/>
    <w:unhideWhenUsed/>
    <w:rsid w:val="003B1046"/>
    <w:rPr>
      <w:color w:val="605E5C"/>
      <w:shd w:val="clear" w:color="auto" w:fill="E1DFDD"/>
    </w:rPr>
  </w:style>
  <w:style w:type="paragraph" w:styleId="NoSpacing">
    <w:name w:val="No Spacing"/>
    <w:uiPriority w:val="1"/>
    <w:qFormat/>
    <w:rsid w:val="00113E55"/>
    <w:pPr>
      <w:spacing w:after="0" w:line="240" w:lineRule="auto"/>
    </w:pPr>
  </w:style>
  <w:style w:type="paragraph" w:styleId="Revision">
    <w:name w:val="Revision"/>
    <w:hidden/>
    <w:uiPriority w:val="99"/>
    <w:semiHidden/>
    <w:rsid w:val="00086B93"/>
    <w:pPr>
      <w:spacing w:after="0" w:line="240" w:lineRule="auto"/>
    </w:pPr>
  </w:style>
  <w:style w:type="paragraph" w:customStyle="1" w:styleId="paragraph">
    <w:name w:val="paragraph"/>
    <w:basedOn w:val="Normal"/>
    <w:rsid w:val="00610F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10FC3"/>
  </w:style>
  <w:style w:type="character" w:customStyle="1" w:styleId="tabchar">
    <w:name w:val="tabchar"/>
    <w:basedOn w:val="DefaultParagraphFont"/>
    <w:rsid w:val="00610FC3"/>
  </w:style>
  <w:style w:type="character" w:customStyle="1" w:styleId="eop">
    <w:name w:val="eop"/>
    <w:basedOn w:val="DefaultParagraphFont"/>
    <w:rsid w:val="00610FC3"/>
  </w:style>
  <w:style w:type="paragraph" w:customStyle="1" w:styleId="TableParagraph">
    <w:name w:val="Table Paragraph"/>
    <w:basedOn w:val="Normal"/>
    <w:uiPriority w:val="1"/>
    <w:qFormat/>
    <w:rsid w:val="008471F6"/>
    <w:pPr>
      <w:widowControl w:val="0"/>
      <w:autoSpaceDE w:val="0"/>
      <w:autoSpaceDN w:val="0"/>
      <w:spacing w:after="0" w:line="240" w:lineRule="auto"/>
    </w:pPr>
    <w:rPr>
      <w:rFonts w:ascii="Arial" w:eastAsia="Arial" w:hAnsi="Arial" w:cs="Arial"/>
      <w:lang w:val="en-US"/>
    </w:rPr>
  </w:style>
  <w:style w:type="character" w:customStyle="1" w:styleId="Heading3Char">
    <w:name w:val="Heading 3 Char"/>
    <w:basedOn w:val="DefaultParagraphFont"/>
    <w:link w:val="Heading3"/>
    <w:uiPriority w:val="9"/>
    <w:rsid w:val="00F3251D"/>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3D79C6"/>
    <w:rPr>
      <w:rFonts w:asciiTheme="majorHAnsi" w:eastAsiaTheme="majorEastAsia" w:hAnsiTheme="majorHAnsi" w:cstheme="majorBidi"/>
      <w:color w:val="2F5496" w:themeColor="accent1" w:themeShade="BF"/>
      <w:sz w:val="26"/>
      <w:szCs w:val="26"/>
    </w:rPr>
  </w:style>
  <w:style w:type="character" w:customStyle="1" w:styleId="t286pc">
    <w:name w:val="t286pc"/>
    <w:basedOn w:val="DefaultParagraphFont"/>
    <w:rsid w:val="00CF312D"/>
  </w:style>
  <w:style w:type="character" w:styleId="Strong">
    <w:name w:val="Strong"/>
    <w:basedOn w:val="DefaultParagraphFont"/>
    <w:uiPriority w:val="22"/>
    <w:qFormat/>
    <w:rsid w:val="00CF312D"/>
    <w:rPr>
      <w:b/>
      <w:bCs/>
    </w:rPr>
  </w:style>
  <w:style w:type="paragraph" w:styleId="FootnoteText">
    <w:name w:val="footnote text"/>
    <w:basedOn w:val="Normal"/>
    <w:link w:val="FootnoteTextChar"/>
    <w:uiPriority w:val="99"/>
    <w:semiHidden/>
    <w:unhideWhenUsed/>
    <w:rsid w:val="00D308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0801"/>
    <w:rPr>
      <w:sz w:val="20"/>
      <w:szCs w:val="20"/>
    </w:rPr>
  </w:style>
  <w:style w:type="character" w:styleId="FootnoteReference">
    <w:name w:val="footnote reference"/>
    <w:basedOn w:val="DefaultParagraphFont"/>
    <w:uiPriority w:val="99"/>
    <w:semiHidden/>
    <w:unhideWhenUsed/>
    <w:rsid w:val="00D30801"/>
    <w:rPr>
      <w:vertAlign w:val="superscript"/>
    </w:rPr>
  </w:style>
  <w:style w:type="paragraph" w:customStyle="1" w:styleId="Default">
    <w:name w:val="Default"/>
    <w:rsid w:val="00B97CF4"/>
    <w:pPr>
      <w:autoSpaceDE w:val="0"/>
      <w:autoSpaceDN w:val="0"/>
      <w:adjustRightInd w:val="0"/>
      <w:spacing w:after="0" w:line="240" w:lineRule="auto"/>
    </w:pPr>
    <w:rPr>
      <w:rFonts w:ascii="Arial" w:hAnsi="Arial" w:cs="Arial"/>
      <w:color w:val="000000"/>
      <w:sz w:val="24"/>
      <w:szCs w:val="24"/>
    </w:rPr>
  </w:style>
  <w:style w:type="character" w:customStyle="1" w:styleId="scxw62610745">
    <w:name w:val="scxw62610745"/>
    <w:basedOn w:val="DefaultParagraphFont"/>
    <w:rsid w:val="0055368D"/>
  </w:style>
  <w:style w:type="character" w:styleId="Mention">
    <w:name w:val="Mention"/>
    <w:basedOn w:val="DefaultParagraphFont"/>
    <w:uiPriority w:val="99"/>
    <w:unhideWhenUsed/>
    <w:rsid w:val="00EF08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3910">
      <w:bodyDiv w:val="1"/>
      <w:marLeft w:val="0"/>
      <w:marRight w:val="0"/>
      <w:marTop w:val="0"/>
      <w:marBottom w:val="0"/>
      <w:divBdr>
        <w:top w:val="none" w:sz="0" w:space="0" w:color="auto"/>
        <w:left w:val="none" w:sz="0" w:space="0" w:color="auto"/>
        <w:bottom w:val="none" w:sz="0" w:space="0" w:color="auto"/>
        <w:right w:val="none" w:sz="0" w:space="0" w:color="auto"/>
      </w:divBdr>
    </w:div>
    <w:div w:id="71245043">
      <w:bodyDiv w:val="1"/>
      <w:marLeft w:val="0"/>
      <w:marRight w:val="0"/>
      <w:marTop w:val="0"/>
      <w:marBottom w:val="0"/>
      <w:divBdr>
        <w:top w:val="none" w:sz="0" w:space="0" w:color="auto"/>
        <w:left w:val="none" w:sz="0" w:space="0" w:color="auto"/>
        <w:bottom w:val="none" w:sz="0" w:space="0" w:color="auto"/>
        <w:right w:val="none" w:sz="0" w:space="0" w:color="auto"/>
      </w:divBdr>
      <w:divsChild>
        <w:div w:id="839661973">
          <w:marLeft w:val="0"/>
          <w:marRight w:val="0"/>
          <w:marTop w:val="15"/>
          <w:marBottom w:val="0"/>
          <w:divBdr>
            <w:top w:val="single" w:sz="48" w:space="0" w:color="auto"/>
            <w:left w:val="single" w:sz="48" w:space="0" w:color="auto"/>
            <w:bottom w:val="single" w:sz="48" w:space="0" w:color="auto"/>
            <w:right w:val="single" w:sz="48" w:space="0" w:color="auto"/>
          </w:divBdr>
          <w:divsChild>
            <w:div w:id="11535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6167">
      <w:bodyDiv w:val="1"/>
      <w:marLeft w:val="0"/>
      <w:marRight w:val="0"/>
      <w:marTop w:val="0"/>
      <w:marBottom w:val="0"/>
      <w:divBdr>
        <w:top w:val="none" w:sz="0" w:space="0" w:color="auto"/>
        <w:left w:val="none" w:sz="0" w:space="0" w:color="auto"/>
        <w:bottom w:val="none" w:sz="0" w:space="0" w:color="auto"/>
        <w:right w:val="none" w:sz="0" w:space="0" w:color="auto"/>
      </w:divBdr>
    </w:div>
    <w:div w:id="227302022">
      <w:bodyDiv w:val="1"/>
      <w:marLeft w:val="0"/>
      <w:marRight w:val="0"/>
      <w:marTop w:val="0"/>
      <w:marBottom w:val="0"/>
      <w:divBdr>
        <w:top w:val="none" w:sz="0" w:space="0" w:color="auto"/>
        <w:left w:val="none" w:sz="0" w:space="0" w:color="auto"/>
        <w:bottom w:val="none" w:sz="0" w:space="0" w:color="auto"/>
        <w:right w:val="none" w:sz="0" w:space="0" w:color="auto"/>
      </w:divBdr>
      <w:divsChild>
        <w:div w:id="447511644">
          <w:marLeft w:val="0"/>
          <w:marRight w:val="0"/>
          <w:marTop w:val="0"/>
          <w:marBottom w:val="0"/>
          <w:divBdr>
            <w:top w:val="none" w:sz="0" w:space="0" w:color="auto"/>
            <w:left w:val="none" w:sz="0" w:space="0" w:color="auto"/>
            <w:bottom w:val="none" w:sz="0" w:space="0" w:color="auto"/>
            <w:right w:val="none" w:sz="0" w:space="0" w:color="auto"/>
          </w:divBdr>
          <w:divsChild>
            <w:div w:id="1226719390">
              <w:marLeft w:val="0"/>
              <w:marRight w:val="0"/>
              <w:marTop w:val="0"/>
              <w:marBottom w:val="0"/>
              <w:divBdr>
                <w:top w:val="none" w:sz="0" w:space="0" w:color="auto"/>
                <w:left w:val="none" w:sz="0" w:space="0" w:color="auto"/>
                <w:bottom w:val="none" w:sz="0" w:space="0" w:color="auto"/>
                <w:right w:val="none" w:sz="0" w:space="0" w:color="auto"/>
              </w:divBdr>
            </w:div>
          </w:divsChild>
        </w:div>
        <w:div w:id="825635687">
          <w:marLeft w:val="0"/>
          <w:marRight w:val="0"/>
          <w:marTop w:val="0"/>
          <w:marBottom w:val="0"/>
          <w:divBdr>
            <w:top w:val="none" w:sz="0" w:space="0" w:color="auto"/>
            <w:left w:val="none" w:sz="0" w:space="0" w:color="auto"/>
            <w:bottom w:val="none" w:sz="0" w:space="0" w:color="auto"/>
            <w:right w:val="none" w:sz="0" w:space="0" w:color="auto"/>
          </w:divBdr>
        </w:div>
        <w:div w:id="1871451512">
          <w:marLeft w:val="0"/>
          <w:marRight w:val="0"/>
          <w:marTop w:val="0"/>
          <w:marBottom w:val="0"/>
          <w:divBdr>
            <w:top w:val="none" w:sz="0" w:space="0" w:color="auto"/>
            <w:left w:val="none" w:sz="0" w:space="0" w:color="auto"/>
            <w:bottom w:val="none" w:sz="0" w:space="0" w:color="auto"/>
            <w:right w:val="none" w:sz="0" w:space="0" w:color="auto"/>
          </w:divBdr>
        </w:div>
        <w:div w:id="2020160121">
          <w:marLeft w:val="0"/>
          <w:marRight w:val="0"/>
          <w:marTop w:val="0"/>
          <w:marBottom w:val="0"/>
          <w:divBdr>
            <w:top w:val="none" w:sz="0" w:space="0" w:color="auto"/>
            <w:left w:val="none" w:sz="0" w:space="0" w:color="auto"/>
            <w:bottom w:val="none" w:sz="0" w:space="0" w:color="auto"/>
            <w:right w:val="none" w:sz="0" w:space="0" w:color="auto"/>
          </w:divBdr>
        </w:div>
      </w:divsChild>
    </w:div>
    <w:div w:id="271130725">
      <w:bodyDiv w:val="1"/>
      <w:marLeft w:val="0"/>
      <w:marRight w:val="0"/>
      <w:marTop w:val="0"/>
      <w:marBottom w:val="0"/>
      <w:divBdr>
        <w:top w:val="none" w:sz="0" w:space="0" w:color="auto"/>
        <w:left w:val="none" w:sz="0" w:space="0" w:color="auto"/>
        <w:bottom w:val="none" w:sz="0" w:space="0" w:color="auto"/>
        <w:right w:val="none" w:sz="0" w:space="0" w:color="auto"/>
      </w:divBdr>
      <w:divsChild>
        <w:div w:id="926428085">
          <w:marLeft w:val="0"/>
          <w:marRight w:val="0"/>
          <w:marTop w:val="0"/>
          <w:marBottom w:val="0"/>
          <w:divBdr>
            <w:top w:val="none" w:sz="0" w:space="0" w:color="auto"/>
            <w:left w:val="none" w:sz="0" w:space="0" w:color="auto"/>
            <w:bottom w:val="none" w:sz="0" w:space="0" w:color="auto"/>
            <w:right w:val="none" w:sz="0" w:space="0" w:color="auto"/>
          </w:divBdr>
          <w:divsChild>
            <w:div w:id="6905490">
              <w:marLeft w:val="0"/>
              <w:marRight w:val="0"/>
              <w:marTop w:val="0"/>
              <w:marBottom w:val="0"/>
              <w:divBdr>
                <w:top w:val="none" w:sz="0" w:space="0" w:color="auto"/>
                <w:left w:val="none" w:sz="0" w:space="0" w:color="auto"/>
                <w:bottom w:val="none" w:sz="0" w:space="0" w:color="auto"/>
                <w:right w:val="none" w:sz="0" w:space="0" w:color="auto"/>
              </w:divBdr>
            </w:div>
            <w:div w:id="57939730">
              <w:marLeft w:val="0"/>
              <w:marRight w:val="0"/>
              <w:marTop w:val="0"/>
              <w:marBottom w:val="0"/>
              <w:divBdr>
                <w:top w:val="none" w:sz="0" w:space="0" w:color="auto"/>
                <w:left w:val="none" w:sz="0" w:space="0" w:color="auto"/>
                <w:bottom w:val="none" w:sz="0" w:space="0" w:color="auto"/>
                <w:right w:val="none" w:sz="0" w:space="0" w:color="auto"/>
              </w:divBdr>
            </w:div>
            <w:div w:id="60177505">
              <w:marLeft w:val="0"/>
              <w:marRight w:val="0"/>
              <w:marTop w:val="0"/>
              <w:marBottom w:val="0"/>
              <w:divBdr>
                <w:top w:val="none" w:sz="0" w:space="0" w:color="auto"/>
                <w:left w:val="none" w:sz="0" w:space="0" w:color="auto"/>
                <w:bottom w:val="none" w:sz="0" w:space="0" w:color="auto"/>
                <w:right w:val="none" w:sz="0" w:space="0" w:color="auto"/>
              </w:divBdr>
            </w:div>
            <w:div w:id="76248525">
              <w:marLeft w:val="0"/>
              <w:marRight w:val="0"/>
              <w:marTop w:val="0"/>
              <w:marBottom w:val="0"/>
              <w:divBdr>
                <w:top w:val="none" w:sz="0" w:space="0" w:color="auto"/>
                <w:left w:val="none" w:sz="0" w:space="0" w:color="auto"/>
                <w:bottom w:val="none" w:sz="0" w:space="0" w:color="auto"/>
                <w:right w:val="none" w:sz="0" w:space="0" w:color="auto"/>
              </w:divBdr>
            </w:div>
            <w:div w:id="313097882">
              <w:marLeft w:val="0"/>
              <w:marRight w:val="0"/>
              <w:marTop w:val="0"/>
              <w:marBottom w:val="0"/>
              <w:divBdr>
                <w:top w:val="none" w:sz="0" w:space="0" w:color="auto"/>
                <w:left w:val="none" w:sz="0" w:space="0" w:color="auto"/>
                <w:bottom w:val="none" w:sz="0" w:space="0" w:color="auto"/>
                <w:right w:val="none" w:sz="0" w:space="0" w:color="auto"/>
              </w:divBdr>
            </w:div>
            <w:div w:id="445780536">
              <w:marLeft w:val="0"/>
              <w:marRight w:val="0"/>
              <w:marTop w:val="0"/>
              <w:marBottom w:val="0"/>
              <w:divBdr>
                <w:top w:val="none" w:sz="0" w:space="0" w:color="auto"/>
                <w:left w:val="none" w:sz="0" w:space="0" w:color="auto"/>
                <w:bottom w:val="none" w:sz="0" w:space="0" w:color="auto"/>
                <w:right w:val="none" w:sz="0" w:space="0" w:color="auto"/>
              </w:divBdr>
            </w:div>
            <w:div w:id="493306017">
              <w:marLeft w:val="0"/>
              <w:marRight w:val="0"/>
              <w:marTop w:val="0"/>
              <w:marBottom w:val="0"/>
              <w:divBdr>
                <w:top w:val="none" w:sz="0" w:space="0" w:color="auto"/>
                <w:left w:val="none" w:sz="0" w:space="0" w:color="auto"/>
                <w:bottom w:val="none" w:sz="0" w:space="0" w:color="auto"/>
                <w:right w:val="none" w:sz="0" w:space="0" w:color="auto"/>
              </w:divBdr>
            </w:div>
            <w:div w:id="517739858">
              <w:marLeft w:val="0"/>
              <w:marRight w:val="0"/>
              <w:marTop w:val="0"/>
              <w:marBottom w:val="0"/>
              <w:divBdr>
                <w:top w:val="none" w:sz="0" w:space="0" w:color="auto"/>
                <w:left w:val="none" w:sz="0" w:space="0" w:color="auto"/>
                <w:bottom w:val="none" w:sz="0" w:space="0" w:color="auto"/>
                <w:right w:val="none" w:sz="0" w:space="0" w:color="auto"/>
              </w:divBdr>
            </w:div>
            <w:div w:id="705955759">
              <w:marLeft w:val="0"/>
              <w:marRight w:val="0"/>
              <w:marTop w:val="0"/>
              <w:marBottom w:val="0"/>
              <w:divBdr>
                <w:top w:val="none" w:sz="0" w:space="0" w:color="auto"/>
                <w:left w:val="none" w:sz="0" w:space="0" w:color="auto"/>
                <w:bottom w:val="none" w:sz="0" w:space="0" w:color="auto"/>
                <w:right w:val="none" w:sz="0" w:space="0" w:color="auto"/>
              </w:divBdr>
            </w:div>
            <w:div w:id="768358603">
              <w:marLeft w:val="0"/>
              <w:marRight w:val="0"/>
              <w:marTop w:val="0"/>
              <w:marBottom w:val="0"/>
              <w:divBdr>
                <w:top w:val="none" w:sz="0" w:space="0" w:color="auto"/>
                <w:left w:val="none" w:sz="0" w:space="0" w:color="auto"/>
                <w:bottom w:val="none" w:sz="0" w:space="0" w:color="auto"/>
                <w:right w:val="none" w:sz="0" w:space="0" w:color="auto"/>
              </w:divBdr>
            </w:div>
            <w:div w:id="882904482">
              <w:marLeft w:val="0"/>
              <w:marRight w:val="0"/>
              <w:marTop w:val="0"/>
              <w:marBottom w:val="0"/>
              <w:divBdr>
                <w:top w:val="none" w:sz="0" w:space="0" w:color="auto"/>
                <w:left w:val="none" w:sz="0" w:space="0" w:color="auto"/>
                <w:bottom w:val="none" w:sz="0" w:space="0" w:color="auto"/>
                <w:right w:val="none" w:sz="0" w:space="0" w:color="auto"/>
              </w:divBdr>
            </w:div>
            <w:div w:id="1237979225">
              <w:marLeft w:val="0"/>
              <w:marRight w:val="0"/>
              <w:marTop w:val="0"/>
              <w:marBottom w:val="0"/>
              <w:divBdr>
                <w:top w:val="none" w:sz="0" w:space="0" w:color="auto"/>
                <w:left w:val="none" w:sz="0" w:space="0" w:color="auto"/>
                <w:bottom w:val="none" w:sz="0" w:space="0" w:color="auto"/>
                <w:right w:val="none" w:sz="0" w:space="0" w:color="auto"/>
              </w:divBdr>
            </w:div>
            <w:div w:id="1485200480">
              <w:marLeft w:val="0"/>
              <w:marRight w:val="0"/>
              <w:marTop w:val="0"/>
              <w:marBottom w:val="0"/>
              <w:divBdr>
                <w:top w:val="none" w:sz="0" w:space="0" w:color="auto"/>
                <w:left w:val="none" w:sz="0" w:space="0" w:color="auto"/>
                <w:bottom w:val="none" w:sz="0" w:space="0" w:color="auto"/>
                <w:right w:val="none" w:sz="0" w:space="0" w:color="auto"/>
              </w:divBdr>
            </w:div>
            <w:div w:id="1619264920">
              <w:marLeft w:val="0"/>
              <w:marRight w:val="0"/>
              <w:marTop w:val="0"/>
              <w:marBottom w:val="0"/>
              <w:divBdr>
                <w:top w:val="none" w:sz="0" w:space="0" w:color="auto"/>
                <w:left w:val="none" w:sz="0" w:space="0" w:color="auto"/>
                <w:bottom w:val="none" w:sz="0" w:space="0" w:color="auto"/>
                <w:right w:val="none" w:sz="0" w:space="0" w:color="auto"/>
              </w:divBdr>
            </w:div>
            <w:div w:id="1711032497">
              <w:marLeft w:val="0"/>
              <w:marRight w:val="0"/>
              <w:marTop w:val="0"/>
              <w:marBottom w:val="0"/>
              <w:divBdr>
                <w:top w:val="none" w:sz="0" w:space="0" w:color="auto"/>
                <w:left w:val="none" w:sz="0" w:space="0" w:color="auto"/>
                <w:bottom w:val="none" w:sz="0" w:space="0" w:color="auto"/>
                <w:right w:val="none" w:sz="0" w:space="0" w:color="auto"/>
              </w:divBdr>
            </w:div>
            <w:div w:id="1724257376">
              <w:marLeft w:val="0"/>
              <w:marRight w:val="0"/>
              <w:marTop w:val="0"/>
              <w:marBottom w:val="0"/>
              <w:divBdr>
                <w:top w:val="none" w:sz="0" w:space="0" w:color="auto"/>
                <w:left w:val="none" w:sz="0" w:space="0" w:color="auto"/>
                <w:bottom w:val="none" w:sz="0" w:space="0" w:color="auto"/>
                <w:right w:val="none" w:sz="0" w:space="0" w:color="auto"/>
              </w:divBdr>
            </w:div>
            <w:div w:id="1738091118">
              <w:marLeft w:val="0"/>
              <w:marRight w:val="0"/>
              <w:marTop w:val="0"/>
              <w:marBottom w:val="0"/>
              <w:divBdr>
                <w:top w:val="none" w:sz="0" w:space="0" w:color="auto"/>
                <w:left w:val="none" w:sz="0" w:space="0" w:color="auto"/>
                <w:bottom w:val="none" w:sz="0" w:space="0" w:color="auto"/>
                <w:right w:val="none" w:sz="0" w:space="0" w:color="auto"/>
              </w:divBdr>
            </w:div>
            <w:div w:id="1921255813">
              <w:marLeft w:val="0"/>
              <w:marRight w:val="0"/>
              <w:marTop w:val="0"/>
              <w:marBottom w:val="0"/>
              <w:divBdr>
                <w:top w:val="none" w:sz="0" w:space="0" w:color="auto"/>
                <w:left w:val="none" w:sz="0" w:space="0" w:color="auto"/>
                <w:bottom w:val="none" w:sz="0" w:space="0" w:color="auto"/>
                <w:right w:val="none" w:sz="0" w:space="0" w:color="auto"/>
              </w:divBdr>
            </w:div>
            <w:div w:id="1948081925">
              <w:marLeft w:val="0"/>
              <w:marRight w:val="0"/>
              <w:marTop w:val="0"/>
              <w:marBottom w:val="0"/>
              <w:divBdr>
                <w:top w:val="none" w:sz="0" w:space="0" w:color="auto"/>
                <w:left w:val="none" w:sz="0" w:space="0" w:color="auto"/>
                <w:bottom w:val="none" w:sz="0" w:space="0" w:color="auto"/>
                <w:right w:val="none" w:sz="0" w:space="0" w:color="auto"/>
              </w:divBdr>
            </w:div>
            <w:div w:id="1954970797">
              <w:marLeft w:val="0"/>
              <w:marRight w:val="0"/>
              <w:marTop w:val="0"/>
              <w:marBottom w:val="0"/>
              <w:divBdr>
                <w:top w:val="none" w:sz="0" w:space="0" w:color="auto"/>
                <w:left w:val="none" w:sz="0" w:space="0" w:color="auto"/>
                <w:bottom w:val="none" w:sz="0" w:space="0" w:color="auto"/>
                <w:right w:val="none" w:sz="0" w:space="0" w:color="auto"/>
              </w:divBdr>
            </w:div>
          </w:divsChild>
        </w:div>
        <w:div w:id="967079911">
          <w:marLeft w:val="0"/>
          <w:marRight w:val="0"/>
          <w:marTop w:val="0"/>
          <w:marBottom w:val="0"/>
          <w:divBdr>
            <w:top w:val="none" w:sz="0" w:space="0" w:color="auto"/>
            <w:left w:val="none" w:sz="0" w:space="0" w:color="auto"/>
            <w:bottom w:val="none" w:sz="0" w:space="0" w:color="auto"/>
            <w:right w:val="none" w:sz="0" w:space="0" w:color="auto"/>
          </w:divBdr>
          <w:divsChild>
            <w:div w:id="3438536">
              <w:marLeft w:val="0"/>
              <w:marRight w:val="0"/>
              <w:marTop w:val="0"/>
              <w:marBottom w:val="0"/>
              <w:divBdr>
                <w:top w:val="none" w:sz="0" w:space="0" w:color="auto"/>
                <w:left w:val="none" w:sz="0" w:space="0" w:color="auto"/>
                <w:bottom w:val="none" w:sz="0" w:space="0" w:color="auto"/>
                <w:right w:val="none" w:sz="0" w:space="0" w:color="auto"/>
              </w:divBdr>
            </w:div>
            <w:div w:id="102460809">
              <w:marLeft w:val="0"/>
              <w:marRight w:val="0"/>
              <w:marTop w:val="0"/>
              <w:marBottom w:val="0"/>
              <w:divBdr>
                <w:top w:val="none" w:sz="0" w:space="0" w:color="auto"/>
                <w:left w:val="none" w:sz="0" w:space="0" w:color="auto"/>
                <w:bottom w:val="none" w:sz="0" w:space="0" w:color="auto"/>
                <w:right w:val="none" w:sz="0" w:space="0" w:color="auto"/>
              </w:divBdr>
            </w:div>
            <w:div w:id="668215437">
              <w:marLeft w:val="0"/>
              <w:marRight w:val="0"/>
              <w:marTop w:val="0"/>
              <w:marBottom w:val="0"/>
              <w:divBdr>
                <w:top w:val="none" w:sz="0" w:space="0" w:color="auto"/>
                <w:left w:val="none" w:sz="0" w:space="0" w:color="auto"/>
                <w:bottom w:val="none" w:sz="0" w:space="0" w:color="auto"/>
                <w:right w:val="none" w:sz="0" w:space="0" w:color="auto"/>
              </w:divBdr>
            </w:div>
            <w:div w:id="701521242">
              <w:marLeft w:val="0"/>
              <w:marRight w:val="0"/>
              <w:marTop w:val="0"/>
              <w:marBottom w:val="0"/>
              <w:divBdr>
                <w:top w:val="none" w:sz="0" w:space="0" w:color="auto"/>
                <w:left w:val="none" w:sz="0" w:space="0" w:color="auto"/>
                <w:bottom w:val="none" w:sz="0" w:space="0" w:color="auto"/>
                <w:right w:val="none" w:sz="0" w:space="0" w:color="auto"/>
              </w:divBdr>
            </w:div>
            <w:div w:id="803545644">
              <w:marLeft w:val="0"/>
              <w:marRight w:val="0"/>
              <w:marTop w:val="0"/>
              <w:marBottom w:val="0"/>
              <w:divBdr>
                <w:top w:val="none" w:sz="0" w:space="0" w:color="auto"/>
                <w:left w:val="none" w:sz="0" w:space="0" w:color="auto"/>
                <w:bottom w:val="none" w:sz="0" w:space="0" w:color="auto"/>
                <w:right w:val="none" w:sz="0" w:space="0" w:color="auto"/>
              </w:divBdr>
            </w:div>
            <w:div w:id="810636015">
              <w:marLeft w:val="0"/>
              <w:marRight w:val="0"/>
              <w:marTop w:val="0"/>
              <w:marBottom w:val="0"/>
              <w:divBdr>
                <w:top w:val="none" w:sz="0" w:space="0" w:color="auto"/>
                <w:left w:val="none" w:sz="0" w:space="0" w:color="auto"/>
                <w:bottom w:val="none" w:sz="0" w:space="0" w:color="auto"/>
                <w:right w:val="none" w:sz="0" w:space="0" w:color="auto"/>
              </w:divBdr>
            </w:div>
            <w:div w:id="935093670">
              <w:marLeft w:val="0"/>
              <w:marRight w:val="0"/>
              <w:marTop w:val="0"/>
              <w:marBottom w:val="0"/>
              <w:divBdr>
                <w:top w:val="none" w:sz="0" w:space="0" w:color="auto"/>
                <w:left w:val="none" w:sz="0" w:space="0" w:color="auto"/>
                <w:bottom w:val="none" w:sz="0" w:space="0" w:color="auto"/>
                <w:right w:val="none" w:sz="0" w:space="0" w:color="auto"/>
              </w:divBdr>
            </w:div>
            <w:div w:id="1008101263">
              <w:marLeft w:val="0"/>
              <w:marRight w:val="0"/>
              <w:marTop w:val="0"/>
              <w:marBottom w:val="0"/>
              <w:divBdr>
                <w:top w:val="none" w:sz="0" w:space="0" w:color="auto"/>
                <w:left w:val="none" w:sz="0" w:space="0" w:color="auto"/>
                <w:bottom w:val="none" w:sz="0" w:space="0" w:color="auto"/>
                <w:right w:val="none" w:sz="0" w:space="0" w:color="auto"/>
              </w:divBdr>
            </w:div>
            <w:div w:id="1037049963">
              <w:marLeft w:val="0"/>
              <w:marRight w:val="0"/>
              <w:marTop w:val="0"/>
              <w:marBottom w:val="0"/>
              <w:divBdr>
                <w:top w:val="none" w:sz="0" w:space="0" w:color="auto"/>
                <w:left w:val="none" w:sz="0" w:space="0" w:color="auto"/>
                <w:bottom w:val="none" w:sz="0" w:space="0" w:color="auto"/>
                <w:right w:val="none" w:sz="0" w:space="0" w:color="auto"/>
              </w:divBdr>
            </w:div>
            <w:div w:id="1213616835">
              <w:marLeft w:val="0"/>
              <w:marRight w:val="0"/>
              <w:marTop w:val="0"/>
              <w:marBottom w:val="0"/>
              <w:divBdr>
                <w:top w:val="none" w:sz="0" w:space="0" w:color="auto"/>
                <w:left w:val="none" w:sz="0" w:space="0" w:color="auto"/>
                <w:bottom w:val="none" w:sz="0" w:space="0" w:color="auto"/>
                <w:right w:val="none" w:sz="0" w:space="0" w:color="auto"/>
              </w:divBdr>
            </w:div>
            <w:div w:id="1248080022">
              <w:marLeft w:val="0"/>
              <w:marRight w:val="0"/>
              <w:marTop w:val="0"/>
              <w:marBottom w:val="0"/>
              <w:divBdr>
                <w:top w:val="none" w:sz="0" w:space="0" w:color="auto"/>
                <w:left w:val="none" w:sz="0" w:space="0" w:color="auto"/>
                <w:bottom w:val="none" w:sz="0" w:space="0" w:color="auto"/>
                <w:right w:val="none" w:sz="0" w:space="0" w:color="auto"/>
              </w:divBdr>
            </w:div>
            <w:div w:id="1291398085">
              <w:marLeft w:val="0"/>
              <w:marRight w:val="0"/>
              <w:marTop w:val="0"/>
              <w:marBottom w:val="0"/>
              <w:divBdr>
                <w:top w:val="none" w:sz="0" w:space="0" w:color="auto"/>
                <w:left w:val="none" w:sz="0" w:space="0" w:color="auto"/>
                <w:bottom w:val="none" w:sz="0" w:space="0" w:color="auto"/>
                <w:right w:val="none" w:sz="0" w:space="0" w:color="auto"/>
              </w:divBdr>
            </w:div>
            <w:div w:id="1456867560">
              <w:marLeft w:val="0"/>
              <w:marRight w:val="0"/>
              <w:marTop w:val="0"/>
              <w:marBottom w:val="0"/>
              <w:divBdr>
                <w:top w:val="none" w:sz="0" w:space="0" w:color="auto"/>
                <w:left w:val="none" w:sz="0" w:space="0" w:color="auto"/>
                <w:bottom w:val="none" w:sz="0" w:space="0" w:color="auto"/>
                <w:right w:val="none" w:sz="0" w:space="0" w:color="auto"/>
              </w:divBdr>
            </w:div>
            <w:div w:id="1793743002">
              <w:marLeft w:val="0"/>
              <w:marRight w:val="0"/>
              <w:marTop w:val="0"/>
              <w:marBottom w:val="0"/>
              <w:divBdr>
                <w:top w:val="none" w:sz="0" w:space="0" w:color="auto"/>
                <w:left w:val="none" w:sz="0" w:space="0" w:color="auto"/>
                <w:bottom w:val="none" w:sz="0" w:space="0" w:color="auto"/>
                <w:right w:val="none" w:sz="0" w:space="0" w:color="auto"/>
              </w:divBdr>
            </w:div>
            <w:div w:id="1855268911">
              <w:marLeft w:val="0"/>
              <w:marRight w:val="0"/>
              <w:marTop w:val="0"/>
              <w:marBottom w:val="0"/>
              <w:divBdr>
                <w:top w:val="none" w:sz="0" w:space="0" w:color="auto"/>
                <w:left w:val="none" w:sz="0" w:space="0" w:color="auto"/>
                <w:bottom w:val="none" w:sz="0" w:space="0" w:color="auto"/>
                <w:right w:val="none" w:sz="0" w:space="0" w:color="auto"/>
              </w:divBdr>
            </w:div>
            <w:div w:id="1901397810">
              <w:marLeft w:val="0"/>
              <w:marRight w:val="0"/>
              <w:marTop w:val="0"/>
              <w:marBottom w:val="0"/>
              <w:divBdr>
                <w:top w:val="none" w:sz="0" w:space="0" w:color="auto"/>
                <w:left w:val="none" w:sz="0" w:space="0" w:color="auto"/>
                <w:bottom w:val="none" w:sz="0" w:space="0" w:color="auto"/>
                <w:right w:val="none" w:sz="0" w:space="0" w:color="auto"/>
              </w:divBdr>
            </w:div>
            <w:div w:id="1996956163">
              <w:marLeft w:val="0"/>
              <w:marRight w:val="0"/>
              <w:marTop w:val="0"/>
              <w:marBottom w:val="0"/>
              <w:divBdr>
                <w:top w:val="none" w:sz="0" w:space="0" w:color="auto"/>
                <w:left w:val="none" w:sz="0" w:space="0" w:color="auto"/>
                <w:bottom w:val="none" w:sz="0" w:space="0" w:color="auto"/>
                <w:right w:val="none" w:sz="0" w:space="0" w:color="auto"/>
              </w:divBdr>
            </w:div>
            <w:div w:id="2046908191">
              <w:marLeft w:val="0"/>
              <w:marRight w:val="0"/>
              <w:marTop w:val="0"/>
              <w:marBottom w:val="0"/>
              <w:divBdr>
                <w:top w:val="none" w:sz="0" w:space="0" w:color="auto"/>
                <w:left w:val="none" w:sz="0" w:space="0" w:color="auto"/>
                <w:bottom w:val="none" w:sz="0" w:space="0" w:color="auto"/>
                <w:right w:val="none" w:sz="0" w:space="0" w:color="auto"/>
              </w:divBdr>
            </w:div>
            <w:div w:id="2134398284">
              <w:marLeft w:val="0"/>
              <w:marRight w:val="0"/>
              <w:marTop w:val="0"/>
              <w:marBottom w:val="0"/>
              <w:divBdr>
                <w:top w:val="none" w:sz="0" w:space="0" w:color="auto"/>
                <w:left w:val="none" w:sz="0" w:space="0" w:color="auto"/>
                <w:bottom w:val="none" w:sz="0" w:space="0" w:color="auto"/>
                <w:right w:val="none" w:sz="0" w:space="0" w:color="auto"/>
              </w:divBdr>
            </w:div>
          </w:divsChild>
        </w:div>
        <w:div w:id="1694727217">
          <w:marLeft w:val="0"/>
          <w:marRight w:val="0"/>
          <w:marTop w:val="0"/>
          <w:marBottom w:val="0"/>
          <w:divBdr>
            <w:top w:val="none" w:sz="0" w:space="0" w:color="auto"/>
            <w:left w:val="none" w:sz="0" w:space="0" w:color="auto"/>
            <w:bottom w:val="none" w:sz="0" w:space="0" w:color="auto"/>
            <w:right w:val="none" w:sz="0" w:space="0" w:color="auto"/>
          </w:divBdr>
          <w:divsChild>
            <w:div w:id="110318549">
              <w:marLeft w:val="0"/>
              <w:marRight w:val="0"/>
              <w:marTop w:val="0"/>
              <w:marBottom w:val="0"/>
              <w:divBdr>
                <w:top w:val="none" w:sz="0" w:space="0" w:color="auto"/>
                <w:left w:val="none" w:sz="0" w:space="0" w:color="auto"/>
                <w:bottom w:val="none" w:sz="0" w:space="0" w:color="auto"/>
                <w:right w:val="none" w:sz="0" w:space="0" w:color="auto"/>
              </w:divBdr>
            </w:div>
            <w:div w:id="194469693">
              <w:marLeft w:val="0"/>
              <w:marRight w:val="0"/>
              <w:marTop w:val="0"/>
              <w:marBottom w:val="0"/>
              <w:divBdr>
                <w:top w:val="none" w:sz="0" w:space="0" w:color="auto"/>
                <w:left w:val="none" w:sz="0" w:space="0" w:color="auto"/>
                <w:bottom w:val="none" w:sz="0" w:space="0" w:color="auto"/>
                <w:right w:val="none" w:sz="0" w:space="0" w:color="auto"/>
              </w:divBdr>
            </w:div>
            <w:div w:id="832455434">
              <w:marLeft w:val="0"/>
              <w:marRight w:val="0"/>
              <w:marTop w:val="0"/>
              <w:marBottom w:val="0"/>
              <w:divBdr>
                <w:top w:val="none" w:sz="0" w:space="0" w:color="auto"/>
                <w:left w:val="none" w:sz="0" w:space="0" w:color="auto"/>
                <w:bottom w:val="none" w:sz="0" w:space="0" w:color="auto"/>
                <w:right w:val="none" w:sz="0" w:space="0" w:color="auto"/>
              </w:divBdr>
            </w:div>
            <w:div w:id="953752211">
              <w:marLeft w:val="0"/>
              <w:marRight w:val="0"/>
              <w:marTop w:val="0"/>
              <w:marBottom w:val="0"/>
              <w:divBdr>
                <w:top w:val="none" w:sz="0" w:space="0" w:color="auto"/>
                <w:left w:val="none" w:sz="0" w:space="0" w:color="auto"/>
                <w:bottom w:val="none" w:sz="0" w:space="0" w:color="auto"/>
                <w:right w:val="none" w:sz="0" w:space="0" w:color="auto"/>
              </w:divBdr>
            </w:div>
            <w:div w:id="1359618828">
              <w:marLeft w:val="0"/>
              <w:marRight w:val="0"/>
              <w:marTop w:val="0"/>
              <w:marBottom w:val="0"/>
              <w:divBdr>
                <w:top w:val="none" w:sz="0" w:space="0" w:color="auto"/>
                <w:left w:val="none" w:sz="0" w:space="0" w:color="auto"/>
                <w:bottom w:val="none" w:sz="0" w:space="0" w:color="auto"/>
                <w:right w:val="none" w:sz="0" w:space="0" w:color="auto"/>
              </w:divBdr>
            </w:div>
            <w:div w:id="13667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71399">
      <w:bodyDiv w:val="1"/>
      <w:marLeft w:val="0"/>
      <w:marRight w:val="0"/>
      <w:marTop w:val="0"/>
      <w:marBottom w:val="0"/>
      <w:divBdr>
        <w:top w:val="none" w:sz="0" w:space="0" w:color="auto"/>
        <w:left w:val="none" w:sz="0" w:space="0" w:color="auto"/>
        <w:bottom w:val="none" w:sz="0" w:space="0" w:color="auto"/>
        <w:right w:val="none" w:sz="0" w:space="0" w:color="auto"/>
      </w:divBdr>
      <w:divsChild>
        <w:div w:id="131362647">
          <w:marLeft w:val="0"/>
          <w:marRight w:val="0"/>
          <w:marTop w:val="0"/>
          <w:marBottom w:val="0"/>
          <w:divBdr>
            <w:top w:val="none" w:sz="0" w:space="0" w:color="auto"/>
            <w:left w:val="none" w:sz="0" w:space="0" w:color="auto"/>
            <w:bottom w:val="none" w:sz="0" w:space="0" w:color="auto"/>
            <w:right w:val="none" w:sz="0" w:space="0" w:color="auto"/>
          </w:divBdr>
        </w:div>
        <w:div w:id="750348903">
          <w:marLeft w:val="0"/>
          <w:marRight w:val="0"/>
          <w:marTop w:val="0"/>
          <w:marBottom w:val="0"/>
          <w:divBdr>
            <w:top w:val="none" w:sz="0" w:space="0" w:color="auto"/>
            <w:left w:val="none" w:sz="0" w:space="0" w:color="auto"/>
            <w:bottom w:val="none" w:sz="0" w:space="0" w:color="auto"/>
            <w:right w:val="none" w:sz="0" w:space="0" w:color="auto"/>
          </w:divBdr>
        </w:div>
        <w:div w:id="1467432850">
          <w:marLeft w:val="0"/>
          <w:marRight w:val="0"/>
          <w:marTop w:val="0"/>
          <w:marBottom w:val="0"/>
          <w:divBdr>
            <w:top w:val="none" w:sz="0" w:space="0" w:color="auto"/>
            <w:left w:val="none" w:sz="0" w:space="0" w:color="auto"/>
            <w:bottom w:val="none" w:sz="0" w:space="0" w:color="auto"/>
            <w:right w:val="none" w:sz="0" w:space="0" w:color="auto"/>
          </w:divBdr>
        </w:div>
        <w:div w:id="1584989739">
          <w:marLeft w:val="0"/>
          <w:marRight w:val="0"/>
          <w:marTop w:val="0"/>
          <w:marBottom w:val="0"/>
          <w:divBdr>
            <w:top w:val="none" w:sz="0" w:space="0" w:color="auto"/>
            <w:left w:val="none" w:sz="0" w:space="0" w:color="auto"/>
            <w:bottom w:val="none" w:sz="0" w:space="0" w:color="auto"/>
            <w:right w:val="none" w:sz="0" w:space="0" w:color="auto"/>
          </w:divBdr>
        </w:div>
        <w:div w:id="1596937808">
          <w:marLeft w:val="0"/>
          <w:marRight w:val="0"/>
          <w:marTop w:val="0"/>
          <w:marBottom w:val="0"/>
          <w:divBdr>
            <w:top w:val="none" w:sz="0" w:space="0" w:color="auto"/>
            <w:left w:val="none" w:sz="0" w:space="0" w:color="auto"/>
            <w:bottom w:val="none" w:sz="0" w:space="0" w:color="auto"/>
            <w:right w:val="none" w:sz="0" w:space="0" w:color="auto"/>
          </w:divBdr>
        </w:div>
        <w:div w:id="1798572242">
          <w:marLeft w:val="0"/>
          <w:marRight w:val="0"/>
          <w:marTop w:val="0"/>
          <w:marBottom w:val="0"/>
          <w:divBdr>
            <w:top w:val="none" w:sz="0" w:space="0" w:color="auto"/>
            <w:left w:val="none" w:sz="0" w:space="0" w:color="auto"/>
            <w:bottom w:val="none" w:sz="0" w:space="0" w:color="auto"/>
            <w:right w:val="none" w:sz="0" w:space="0" w:color="auto"/>
          </w:divBdr>
        </w:div>
        <w:div w:id="1960330214">
          <w:marLeft w:val="0"/>
          <w:marRight w:val="0"/>
          <w:marTop w:val="0"/>
          <w:marBottom w:val="0"/>
          <w:divBdr>
            <w:top w:val="none" w:sz="0" w:space="0" w:color="auto"/>
            <w:left w:val="none" w:sz="0" w:space="0" w:color="auto"/>
            <w:bottom w:val="none" w:sz="0" w:space="0" w:color="auto"/>
            <w:right w:val="none" w:sz="0" w:space="0" w:color="auto"/>
          </w:divBdr>
        </w:div>
      </w:divsChild>
    </w:div>
    <w:div w:id="474761596">
      <w:bodyDiv w:val="1"/>
      <w:marLeft w:val="0"/>
      <w:marRight w:val="0"/>
      <w:marTop w:val="0"/>
      <w:marBottom w:val="0"/>
      <w:divBdr>
        <w:top w:val="none" w:sz="0" w:space="0" w:color="auto"/>
        <w:left w:val="none" w:sz="0" w:space="0" w:color="auto"/>
        <w:bottom w:val="none" w:sz="0" w:space="0" w:color="auto"/>
        <w:right w:val="none" w:sz="0" w:space="0" w:color="auto"/>
      </w:divBdr>
      <w:divsChild>
        <w:div w:id="195586650">
          <w:marLeft w:val="0"/>
          <w:marRight w:val="0"/>
          <w:marTop w:val="0"/>
          <w:marBottom w:val="0"/>
          <w:divBdr>
            <w:top w:val="none" w:sz="0" w:space="0" w:color="auto"/>
            <w:left w:val="none" w:sz="0" w:space="0" w:color="auto"/>
            <w:bottom w:val="none" w:sz="0" w:space="0" w:color="auto"/>
            <w:right w:val="none" w:sz="0" w:space="0" w:color="auto"/>
          </w:divBdr>
        </w:div>
        <w:div w:id="257981443">
          <w:marLeft w:val="0"/>
          <w:marRight w:val="0"/>
          <w:marTop w:val="0"/>
          <w:marBottom w:val="0"/>
          <w:divBdr>
            <w:top w:val="none" w:sz="0" w:space="0" w:color="auto"/>
            <w:left w:val="none" w:sz="0" w:space="0" w:color="auto"/>
            <w:bottom w:val="none" w:sz="0" w:space="0" w:color="auto"/>
            <w:right w:val="none" w:sz="0" w:space="0" w:color="auto"/>
          </w:divBdr>
        </w:div>
        <w:div w:id="332727581">
          <w:marLeft w:val="0"/>
          <w:marRight w:val="0"/>
          <w:marTop w:val="0"/>
          <w:marBottom w:val="0"/>
          <w:divBdr>
            <w:top w:val="none" w:sz="0" w:space="0" w:color="auto"/>
            <w:left w:val="none" w:sz="0" w:space="0" w:color="auto"/>
            <w:bottom w:val="none" w:sz="0" w:space="0" w:color="auto"/>
            <w:right w:val="none" w:sz="0" w:space="0" w:color="auto"/>
          </w:divBdr>
        </w:div>
        <w:div w:id="363752790">
          <w:marLeft w:val="0"/>
          <w:marRight w:val="0"/>
          <w:marTop w:val="0"/>
          <w:marBottom w:val="0"/>
          <w:divBdr>
            <w:top w:val="none" w:sz="0" w:space="0" w:color="auto"/>
            <w:left w:val="none" w:sz="0" w:space="0" w:color="auto"/>
            <w:bottom w:val="none" w:sz="0" w:space="0" w:color="auto"/>
            <w:right w:val="none" w:sz="0" w:space="0" w:color="auto"/>
          </w:divBdr>
        </w:div>
        <w:div w:id="494106222">
          <w:marLeft w:val="0"/>
          <w:marRight w:val="0"/>
          <w:marTop w:val="0"/>
          <w:marBottom w:val="0"/>
          <w:divBdr>
            <w:top w:val="none" w:sz="0" w:space="0" w:color="auto"/>
            <w:left w:val="none" w:sz="0" w:space="0" w:color="auto"/>
            <w:bottom w:val="none" w:sz="0" w:space="0" w:color="auto"/>
            <w:right w:val="none" w:sz="0" w:space="0" w:color="auto"/>
          </w:divBdr>
        </w:div>
        <w:div w:id="552084996">
          <w:marLeft w:val="0"/>
          <w:marRight w:val="0"/>
          <w:marTop w:val="0"/>
          <w:marBottom w:val="0"/>
          <w:divBdr>
            <w:top w:val="none" w:sz="0" w:space="0" w:color="auto"/>
            <w:left w:val="none" w:sz="0" w:space="0" w:color="auto"/>
            <w:bottom w:val="none" w:sz="0" w:space="0" w:color="auto"/>
            <w:right w:val="none" w:sz="0" w:space="0" w:color="auto"/>
          </w:divBdr>
        </w:div>
        <w:div w:id="806434383">
          <w:marLeft w:val="0"/>
          <w:marRight w:val="0"/>
          <w:marTop w:val="0"/>
          <w:marBottom w:val="0"/>
          <w:divBdr>
            <w:top w:val="none" w:sz="0" w:space="0" w:color="auto"/>
            <w:left w:val="none" w:sz="0" w:space="0" w:color="auto"/>
            <w:bottom w:val="none" w:sz="0" w:space="0" w:color="auto"/>
            <w:right w:val="none" w:sz="0" w:space="0" w:color="auto"/>
          </w:divBdr>
        </w:div>
      </w:divsChild>
    </w:div>
    <w:div w:id="526408123">
      <w:bodyDiv w:val="1"/>
      <w:marLeft w:val="0"/>
      <w:marRight w:val="0"/>
      <w:marTop w:val="0"/>
      <w:marBottom w:val="0"/>
      <w:divBdr>
        <w:top w:val="none" w:sz="0" w:space="0" w:color="auto"/>
        <w:left w:val="none" w:sz="0" w:space="0" w:color="auto"/>
        <w:bottom w:val="none" w:sz="0" w:space="0" w:color="auto"/>
        <w:right w:val="none" w:sz="0" w:space="0" w:color="auto"/>
      </w:divBdr>
    </w:div>
    <w:div w:id="545916040">
      <w:bodyDiv w:val="1"/>
      <w:marLeft w:val="0"/>
      <w:marRight w:val="0"/>
      <w:marTop w:val="0"/>
      <w:marBottom w:val="0"/>
      <w:divBdr>
        <w:top w:val="none" w:sz="0" w:space="0" w:color="auto"/>
        <w:left w:val="none" w:sz="0" w:space="0" w:color="auto"/>
        <w:bottom w:val="none" w:sz="0" w:space="0" w:color="auto"/>
        <w:right w:val="none" w:sz="0" w:space="0" w:color="auto"/>
      </w:divBdr>
      <w:divsChild>
        <w:div w:id="146017250">
          <w:marLeft w:val="0"/>
          <w:marRight w:val="0"/>
          <w:marTop w:val="0"/>
          <w:marBottom w:val="0"/>
          <w:divBdr>
            <w:top w:val="none" w:sz="0" w:space="0" w:color="auto"/>
            <w:left w:val="none" w:sz="0" w:space="0" w:color="auto"/>
            <w:bottom w:val="none" w:sz="0" w:space="0" w:color="auto"/>
            <w:right w:val="none" w:sz="0" w:space="0" w:color="auto"/>
          </w:divBdr>
        </w:div>
        <w:div w:id="255721514">
          <w:marLeft w:val="0"/>
          <w:marRight w:val="0"/>
          <w:marTop w:val="0"/>
          <w:marBottom w:val="0"/>
          <w:divBdr>
            <w:top w:val="none" w:sz="0" w:space="0" w:color="auto"/>
            <w:left w:val="none" w:sz="0" w:space="0" w:color="auto"/>
            <w:bottom w:val="none" w:sz="0" w:space="0" w:color="auto"/>
            <w:right w:val="none" w:sz="0" w:space="0" w:color="auto"/>
          </w:divBdr>
        </w:div>
        <w:div w:id="1075280710">
          <w:marLeft w:val="0"/>
          <w:marRight w:val="0"/>
          <w:marTop w:val="0"/>
          <w:marBottom w:val="0"/>
          <w:divBdr>
            <w:top w:val="none" w:sz="0" w:space="0" w:color="auto"/>
            <w:left w:val="none" w:sz="0" w:space="0" w:color="auto"/>
            <w:bottom w:val="none" w:sz="0" w:space="0" w:color="auto"/>
            <w:right w:val="none" w:sz="0" w:space="0" w:color="auto"/>
          </w:divBdr>
        </w:div>
        <w:div w:id="1359087975">
          <w:marLeft w:val="0"/>
          <w:marRight w:val="0"/>
          <w:marTop w:val="0"/>
          <w:marBottom w:val="0"/>
          <w:divBdr>
            <w:top w:val="none" w:sz="0" w:space="0" w:color="auto"/>
            <w:left w:val="none" w:sz="0" w:space="0" w:color="auto"/>
            <w:bottom w:val="none" w:sz="0" w:space="0" w:color="auto"/>
            <w:right w:val="none" w:sz="0" w:space="0" w:color="auto"/>
          </w:divBdr>
        </w:div>
        <w:div w:id="1607077930">
          <w:marLeft w:val="0"/>
          <w:marRight w:val="0"/>
          <w:marTop w:val="0"/>
          <w:marBottom w:val="0"/>
          <w:divBdr>
            <w:top w:val="none" w:sz="0" w:space="0" w:color="auto"/>
            <w:left w:val="none" w:sz="0" w:space="0" w:color="auto"/>
            <w:bottom w:val="none" w:sz="0" w:space="0" w:color="auto"/>
            <w:right w:val="none" w:sz="0" w:space="0" w:color="auto"/>
          </w:divBdr>
        </w:div>
        <w:div w:id="1789816640">
          <w:marLeft w:val="0"/>
          <w:marRight w:val="0"/>
          <w:marTop w:val="0"/>
          <w:marBottom w:val="0"/>
          <w:divBdr>
            <w:top w:val="none" w:sz="0" w:space="0" w:color="auto"/>
            <w:left w:val="none" w:sz="0" w:space="0" w:color="auto"/>
            <w:bottom w:val="none" w:sz="0" w:space="0" w:color="auto"/>
            <w:right w:val="none" w:sz="0" w:space="0" w:color="auto"/>
          </w:divBdr>
        </w:div>
        <w:div w:id="1908806620">
          <w:marLeft w:val="0"/>
          <w:marRight w:val="0"/>
          <w:marTop w:val="0"/>
          <w:marBottom w:val="0"/>
          <w:divBdr>
            <w:top w:val="none" w:sz="0" w:space="0" w:color="auto"/>
            <w:left w:val="none" w:sz="0" w:space="0" w:color="auto"/>
            <w:bottom w:val="none" w:sz="0" w:space="0" w:color="auto"/>
            <w:right w:val="none" w:sz="0" w:space="0" w:color="auto"/>
          </w:divBdr>
        </w:div>
        <w:div w:id="2037389222">
          <w:marLeft w:val="0"/>
          <w:marRight w:val="0"/>
          <w:marTop w:val="0"/>
          <w:marBottom w:val="0"/>
          <w:divBdr>
            <w:top w:val="none" w:sz="0" w:space="0" w:color="auto"/>
            <w:left w:val="none" w:sz="0" w:space="0" w:color="auto"/>
            <w:bottom w:val="none" w:sz="0" w:space="0" w:color="auto"/>
            <w:right w:val="none" w:sz="0" w:space="0" w:color="auto"/>
          </w:divBdr>
        </w:div>
        <w:div w:id="2071539186">
          <w:marLeft w:val="0"/>
          <w:marRight w:val="0"/>
          <w:marTop w:val="0"/>
          <w:marBottom w:val="0"/>
          <w:divBdr>
            <w:top w:val="none" w:sz="0" w:space="0" w:color="auto"/>
            <w:left w:val="none" w:sz="0" w:space="0" w:color="auto"/>
            <w:bottom w:val="none" w:sz="0" w:space="0" w:color="auto"/>
            <w:right w:val="none" w:sz="0" w:space="0" w:color="auto"/>
          </w:divBdr>
        </w:div>
        <w:div w:id="2100179084">
          <w:marLeft w:val="0"/>
          <w:marRight w:val="0"/>
          <w:marTop w:val="0"/>
          <w:marBottom w:val="0"/>
          <w:divBdr>
            <w:top w:val="none" w:sz="0" w:space="0" w:color="auto"/>
            <w:left w:val="none" w:sz="0" w:space="0" w:color="auto"/>
            <w:bottom w:val="none" w:sz="0" w:space="0" w:color="auto"/>
            <w:right w:val="none" w:sz="0" w:space="0" w:color="auto"/>
          </w:divBdr>
        </w:div>
      </w:divsChild>
    </w:div>
    <w:div w:id="548152716">
      <w:bodyDiv w:val="1"/>
      <w:marLeft w:val="0"/>
      <w:marRight w:val="0"/>
      <w:marTop w:val="0"/>
      <w:marBottom w:val="0"/>
      <w:divBdr>
        <w:top w:val="none" w:sz="0" w:space="0" w:color="auto"/>
        <w:left w:val="none" w:sz="0" w:space="0" w:color="auto"/>
        <w:bottom w:val="none" w:sz="0" w:space="0" w:color="auto"/>
        <w:right w:val="none" w:sz="0" w:space="0" w:color="auto"/>
      </w:divBdr>
      <w:divsChild>
        <w:div w:id="1336227406">
          <w:marLeft w:val="0"/>
          <w:marRight w:val="0"/>
          <w:marTop w:val="0"/>
          <w:marBottom w:val="0"/>
          <w:divBdr>
            <w:top w:val="none" w:sz="0" w:space="0" w:color="auto"/>
            <w:left w:val="none" w:sz="0" w:space="0" w:color="auto"/>
            <w:bottom w:val="none" w:sz="0" w:space="0" w:color="auto"/>
            <w:right w:val="none" w:sz="0" w:space="0" w:color="auto"/>
          </w:divBdr>
        </w:div>
        <w:div w:id="1672374375">
          <w:marLeft w:val="0"/>
          <w:marRight w:val="0"/>
          <w:marTop w:val="0"/>
          <w:marBottom w:val="0"/>
          <w:divBdr>
            <w:top w:val="none" w:sz="0" w:space="0" w:color="auto"/>
            <w:left w:val="none" w:sz="0" w:space="0" w:color="auto"/>
            <w:bottom w:val="none" w:sz="0" w:space="0" w:color="auto"/>
            <w:right w:val="none" w:sz="0" w:space="0" w:color="auto"/>
          </w:divBdr>
        </w:div>
        <w:div w:id="2040811022">
          <w:marLeft w:val="0"/>
          <w:marRight w:val="0"/>
          <w:marTop w:val="0"/>
          <w:marBottom w:val="0"/>
          <w:divBdr>
            <w:top w:val="none" w:sz="0" w:space="0" w:color="auto"/>
            <w:left w:val="none" w:sz="0" w:space="0" w:color="auto"/>
            <w:bottom w:val="none" w:sz="0" w:space="0" w:color="auto"/>
            <w:right w:val="none" w:sz="0" w:space="0" w:color="auto"/>
          </w:divBdr>
        </w:div>
      </w:divsChild>
    </w:div>
    <w:div w:id="574357513">
      <w:bodyDiv w:val="1"/>
      <w:marLeft w:val="0"/>
      <w:marRight w:val="0"/>
      <w:marTop w:val="0"/>
      <w:marBottom w:val="0"/>
      <w:divBdr>
        <w:top w:val="none" w:sz="0" w:space="0" w:color="auto"/>
        <w:left w:val="none" w:sz="0" w:space="0" w:color="auto"/>
        <w:bottom w:val="none" w:sz="0" w:space="0" w:color="auto"/>
        <w:right w:val="none" w:sz="0" w:space="0" w:color="auto"/>
      </w:divBdr>
    </w:div>
    <w:div w:id="593710143">
      <w:bodyDiv w:val="1"/>
      <w:marLeft w:val="0"/>
      <w:marRight w:val="0"/>
      <w:marTop w:val="0"/>
      <w:marBottom w:val="0"/>
      <w:divBdr>
        <w:top w:val="none" w:sz="0" w:space="0" w:color="auto"/>
        <w:left w:val="none" w:sz="0" w:space="0" w:color="auto"/>
        <w:bottom w:val="none" w:sz="0" w:space="0" w:color="auto"/>
        <w:right w:val="none" w:sz="0" w:space="0" w:color="auto"/>
      </w:divBdr>
      <w:divsChild>
        <w:div w:id="34013665">
          <w:marLeft w:val="0"/>
          <w:marRight w:val="0"/>
          <w:marTop w:val="0"/>
          <w:marBottom w:val="0"/>
          <w:divBdr>
            <w:top w:val="none" w:sz="0" w:space="0" w:color="auto"/>
            <w:left w:val="none" w:sz="0" w:space="0" w:color="auto"/>
            <w:bottom w:val="none" w:sz="0" w:space="0" w:color="auto"/>
            <w:right w:val="none" w:sz="0" w:space="0" w:color="auto"/>
          </w:divBdr>
          <w:divsChild>
            <w:div w:id="132064059">
              <w:marLeft w:val="0"/>
              <w:marRight w:val="0"/>
              <w:marTop w:val="0"/>
              <w:marBottom w:val="0"/>
              <w:divBdr>
                <w:top w:val="none" w:sz="0" w:space="0" w:color="auto"/>
                <w:left w:val="none" w:sz="0" w:space="0" w:color="auto"/>
                <w:bottom w:val="none" w:sz="0" w:space="0" w:color="auto"/>
                <w:right w:val="none" w:sz="0" w:space="0" w:color="auto"/>
              </w:divBdr>
            </w:div>
            <w:div w:id="308360257">
              <w:marLeft w:val="0"/>
              <w:marRight w:val="0"/>
              <w:marTop w:val="0"/>
              <w:marBottom w:val="0"/>
              <w:divBdr>
                <w:top w:val="none" w:sz="0" w:space="0" w:color="auto"/>
                <w:left w:val="none" w:sz="0" w:space="0" w:color="auto"/>
                <w:bottom w:val="none" w:sz="0" w:space="0" w:color="auto"/>
                <w:right w:val="none" w:sz="0" w:space="0" w:color="auto"/>
              </w:divBdr>
            </w:div>
            <w:div w:id="322197699">
              <w:marLeft w:val="0"/>
              <w:marRight w:val="0"/>
              <w:marTop w:val="0"/>
              <w:marBottom w:val="0"/>
              <w:divBdr>
                <w:top w:val="none" w:sz="0" w:space="0" w:color="auto"/>
                <w:left w:val="none" w:sz="0" w:space="0" w:color="auto"/>
                <w:bottom w:val="none" w:sz="0" w:space="0" w:color="auto"/>
                <w:right w:val="none" w:sz="0" w:space="0" w:color="auto"/>
              </w:divBdr>
            </w:div>
            <w:div w:id="490214395">
              <w:marLeft w:val="0"/>
              <w:marRight w:val="0"/>
              <w:marTop w:val="0"/>
              <w:marBottom w:val="0"/>
              <w:divBdr>
                <w:top w:val="none" w:sz="0" w:space="0" w:color="auto"/>
                <w:left w:val="none" w:sz="0" w:space="0" w:color="auto"/>
                <w:bottom w:val="none" w:sz="0" w:space="0" w:color="auto"/>
                <w:right w:val="none" w:sz="0" w:space="0" w:color="auto"/>
              </w:divBdr>
            </w:div>
            <w:div w:id="706569415">
              <w:marLeft w:val="0"/>
              <w:marRight w:val="0"/>
              <w:marTop w:val="0"/>
              <w:marBottom w:val="0"/>
              <w:divBdr>
                <w:top w:val="none" w:sz="0" w:space="0" w:color="auto"/>
                <w:left w:val="none" w:sz="0" w:space="0" w:color="auto"/>
                <w:bottom w:val="none" w:sz="0" w:space="0" w:color="auto"/>
                <w:right w:val="none" w:sz="0" w:space="0" w:color="auto"/>
              </w:divBdr>
            </w:div>
            <w:div w:id="846214459">
              <w:marLeft w:val="0"/>
              <w:marRight w:val="0"/>
              <w:marTop w:val="0"/>
              <w:marBottom w:val="0"/>
              <w:divBdr>
                <w:top w:val="none" w:sz="0" w:space="0" w:color="auto"/>
                <w:left w:val="none" w:sz="0" w:space="0" w:color="auto"/>
                <w:bottom w:val="none" w:sz="0" w:space="0" w:color="auto"/>
                <w:right w:val="none" w:sz="0" w:space="0" w:color="auto"/>
              </w:divBdr>
            </w:div>
            <w:div w:id="864640377">
              <w:marLeft w:val="0"/>
              <w:marRight w:val="0"/>
              <w:marTop w:val="0"/>
              <w:marBottom w:val="0"/>
              <w:divBdr>
                <w:top w:val="none" w:sz="0" w:space="0" w:color="auto"/>
                <w:left w:val="none" w:sz="0" w:space="0" w:color="auto"/>
                <w:bottom w:val="none" w:sz="0" w:space="0" w:color="auto"/>
                <w:right w:val="none" w:sz="0" w:space="0" w:color="auto"/>
              </w:divBdr>
            </w:div>
            <w:div w:id="955140072">
              <w:marLeft w:val="0"/>
              <w:marRight w:val="0"/>
              <w:marTop w:val="0"/>
              <w:marBottom w:val="0"/>
              <w:divBdr>
                <w:top w:val="none" w:sz="0" w:space="0" w:color="auto"/>
                <w:left w:val="none" w:sz="0" w:space="0" w:color="auto"/>
                <w:bottom w:val="none" w:sz="0" w:space="0" w:color="auto"/>
                <w:right w:val="none" w:sz="0" w:space="0" w:color="auto"/>
              </w:divBdr>
            </w:div>
            <w:div w:id="1173446999">
              <w:marLeft w:val="0"/>
              <w:marRight w:val="0"/>
              <w:marTop w:val="0"/>
              <w:marBottom w:val="0"/>
              <w:divBdr>
                <w:top w:val="none" w:sz="0" w:space="0" w:color="auto"/>
                <w:left w:val="none" w:sz="0" w:space="0" w:color="auto"/>
                <w:bottom w:val="none" w:sz="0" w:space="0" w:color="auto"/>
                <w:right w:val="none" w:sz="0" w:space="0" w:color="auto"/>
              </w:divBdr>
            </w:div>
            <w:div w:id="1199465449">
              <w:marLeft w:val="0"/>
              <w:marRight w:val="0"/>
              <w:marTop w:val="0"/>
              <w:marBottom w:val="0"/>
              <w:divBdr>
                <w:top w:val="none" w:sz="0" w:space="0" w:color="auto"/>
                <w:left w:val="none" w:sz="0" w:space="0" w:color="auto"/>
                <w:bottom w:val="none" w:sz="0" w:space="0" w:color="auto"/>
                <w:right w:val="none" w:sz="0" w:space="0" w:color="auto"/>
              </w:divBdr>
            </w:div>
            <w:div w:id="1221014203">
              <w:marLeft w:val="0"/>
              <w:marRight w:val="0"/>
              <w:marTop w:val="0"/>
              <w:marBottom w:val="0"/>
              <w:divBdr>
                <w:top w:val="none" w:sz="0" w:space="0" w:color="auto"/>
                <w:left w:val="none" w:sz="0" w:space="0" w:color="auto"/>
                <w:bottom w:val="none" w:sz="0" w:space="0" w:color="auto"/>
                <w:right w:val="none" w:sz="0" w:space="0" w:color="auto"/>
              </w:divBdr>
            </w:div>
            <w:div w:id="1359550971">
              <w:marLeft w:val="0"/>
              <w:marRight w:val="0"/>
              <w:marTop w:val="0"/>
              <w:marBottom w:val="0"/>
              <w:divBdr>
                <w:top w:val="none" w:sz="0" w:space="0" w:color="auto"/>
                <w:left w:val="none" w:sz="0" w:space="0" w:color="auto"/>
                <w:bottom w:val="none" w:sz="0" w:space="0" w:color="auto"/>
                <w:right w:val="none" w:sz="0" w:space="0" w:color="auto"/>
              </w:divBdr>
            </w:div>
            <w:div w:id="1404792763">
              <w:marLeft w:val="0"/>
              <w:marRight w:val="0"/>
              <w:marTop w:val="0"/>
              <w:marBottom w:val="0"/>
              <w:divBdr>
                <w:top w:val="none" w:sz="0" w:space="0" w:color="auto"/>
                <w:left w:val="none" w:sz="0" w:space="0" w:color="auto"/>
                <w:bottom w:val="none" w:sz="0" w:space="0" w:color="auto"/>
                <w:right w:val="none" w:sz="0" w:space="0" w:color="auto"/>
              </w:divBdr>
            </w:div>
            <w:div w:id="1427578320">
              <w:marLeft w:val="0"/>
              <w:marRight w:val="0"/>
              <w:marTop w:val="0"/>
              <w:marBottom w:val="0"/>
              <w:divBdr>
                <w:top w:val="none" w:sz="0" w:space="0" w:color="auto"/>
                <w:left w:val="none" w:sz="0" w:space="0" w:color="auto"/>
                <w:bottom w:val="none" w:sz="0" w:space="0" w:color="auto"/>
                <w:right w:val="none" w:sz="0" w:space="0" w:color="auto"/>
              </w:divBdr>
            </w:div>
            <w:div w:id="1546287817">
              <w:marLeft w:val="0"/>
              <w:marRight w:val="0"/>
              <w:marTop w:val="0"/>
              <w:marBottom w:val="0"/>
              <w:divBdr>
                <w:top w:val="none" w:sz="0" w:space="0" w:color="auto"/>
                <w:left w:val="none" w:sz="0" w:space="0" w:color="auto"/>
                <w:bottom w:val="none" w:sz="0" w:space="0" w:color="auto"/>
                <w:right w:val="none" w:sz="0" w:space="0" w:color="auto"/>
              </w:divBdr>
            </w:div>
            <w:div w:id="1591161247">
              <w:marLeft w:val="0"/>
              <w:marRight w:val="0"/>
              <w:marTop w:val="0"/>
              <w:marBottom w:val="0"/>
              <w:divBdr>
                <w:top w:val="none" w:sz="0" w:space="0" w:color="auto"/>
                <w:left w:val="none" w:sz="0" w:space="0" w:color="auto"/>
                <w:bottom w:val="none" w:sz="0" w:space="0" w:color="auto"/>
                <w:right w:val="none" w:sz="0" w:space="0" w:color="auto"/>
              </w:divBdr>
            </w:div>
            <w:div w:id="1628268589">
              <w:marLeft w:val="0"/>
              <w:marRight w:val="0"/>
              <w:marTop w:val="0"/>
              <w:marBottom w:val="0"/>
              <w:divBdr>
                <w:top w:val="none" w:sz="0" w:space="0" w:color="auto"/>
                <w:left w:val="none" w:sz="0" w:space="0" w:color="auto"/>
                <w:bottom w:val="none" w:sz="0" w:space="0" w:color="auto"/>
                <w:right w:val="none" w:sz="0" w:space="0" w:color="auto"/>
              </w:divBdr>
            </w:div>
            <w:div w:id="1803187020">
              <w:marLeft w:val="0"/>
              <w:marRight w:val="0"/>
              <w:marTop w:val="0"/>
              <w:marBottom w:val="0"/>
              <w:divBdr>
                <w:top w:val="none" w:sz="0" w:space="0" w:color="auto"/>
                <w:left w:val="none" w:sz="0" w:space="0" w:color="auto"/>
                <w:bottom w:val="none" w:sz="0" w:space="0" w:color="auto"/>
                <w:right w:val="none" w:sz="0" w:space="0" w:color="auto"/>
              </w:divBdr>
            </w:div>
            <w:div w:id="2067944873">
              <w:marLeft w:val="0"/>
              <w:marRight w:val="0"/>
              <w:marTop w:val="0"/>
              <w:marBottom w:val="0"/>
              <w:divBdr>
                <w:top w:val="none" w:sz="0" w:space="0" w:color="auto"/>
                <w:left w:val="none" w:sz="0" w:space="0" w:color="auto"/>
                <w:bottom w:val="none" w:sz="0" w:space="0" w:color="auto"/>
                <w:right w:val="none" w:sz="0" w:space="0" w:color="auto"/>
              </w:divBdr>
            </w:div>
          </w:divsChild>
        </w:div>
        <w:div w:id="1193763932">
          <w:marLeft w:val="0"/>
          <w:marRight w:val="0"/>
          <w:marTop w:val="0"/>
          <w:marBottom w:val="0"/>
          <w:divBdr>
            <w:top w:val="none" w:sz="0" w:space="0" w:color="auto"/>
            <w:left w:val="none" w:sz="0" w:space="0" w:color="auto"/>
            <w:bottom w:val="none" w:sz="0" w:space="0" w:color="auto"/>
            <w:right w:val="none" w:sz="0" w:space="0" w:color="auto"/>
          </w:divBdr>
          <w:divsChild>
            <w:div w:id="7145356">
              <w:marLeft w:val="0"/>
              <w:marRight w:val="0"/>
              <w:marTop w:val="0"/>
              <w:marBottom w:val="0"/>
              <w:divBdr>
                <w:top w:val="none" w:sz="0" w:space="0" w:color="auto"/>
                <w:left w:val="none" w:sz="0" w:space="0" w:color="auto"/>
                <w:bottom w:val="none" w:sz="0" w:space="0" w:color="auto"/>
                <w:right w:val="none" w:sz="0" w:space="0" w:color="auto"/>
              </w:divBdr>
            </w:div>
            <w:div w:id="163128944">
              <w:marLeft w:val="0"/>
              <w:marRight w:val="0"/>
              <w:marTop w:val="0"/>
              <w:marBottom w:val="0"/>
              <w:divBdr>
                <w:top w:val="none" w:sz="0" w:space="0" w:color="auto"/>
                <w:left w:val="none" w:sz="0" w:space="0" w:color="auto"/>
                <w:bottom w:val="none" w:sz="0" w:space="0" w:color="auto"/>
                <w:right w:val="none" w:sz="0" w:space="0" w:color="auto"/>
              </w:divBdr>
            </w:div>
            <w:div w:id="268515407">
              <w:marLeft w:val="0"/>
              <w:marRight w:val="0"/>
              <w:marTop w:val="0"/>
              <w:marBottom w:val="0"/>
              <w:divBdr>
                <w:top w:val="none" w:sz="0" w:space="0" w:color="auto"/>
                <w:left w:val="none" w:sz="0" w:space="0" w:color="auto"/>
                <w:bottom w:val="none" w:sz="0" w:space="0" w:color="auto"/>
                <w:right w:val="none" w:sz="0" w:space="0" w:color="auto"/>
              </w:divBdr>
            </w:div>
            <w:div w:id="357003764">
              <w:marLeft w:val="0"/>
              <w:marRight w:val="0"/>
              <w:marTop w:val="0"/>
              <w:marBottom w:val="0"/>
              <w:divBdr>
                <w:top w:val="none" w:sz="0" w:space="0" w:color="auto"/>
                <w:left w:val="none" w:sz="0" w:space="0" w:color="auto"/>
                <w:bottom w:val="none" w:sz="0" w:space="0" w:color="auto"/>
                <w:right w:val="none" w:sz="0" w:space="0" w:color="auto"/>
              </w:divBdr>
            </w:div>
            <w:div w:id="360402905">
              <w:marLeft w:val="0"/>
              <w:marRight w:val="0"/>
              <w:marTop w:val="0"/>
              <w:marBottom w:val="0"/>
              <w:divBdr>
                <w:top w:val="none" w:sz="0" w:space="0" w:color="auto"/>
                <w:left w:val="none" w:sz="0" w:space="0" w:color="auto"/>
                <w:bottom w:val="none" w:sz="0" w:space="0" w:color="auto"/>
                <w:right w:val="none" w:sz="0" w:space="0" w:color="auto"/>
              </w:divBdr>
            </w:div>
            <w:div w:id="451291376">
              <w:marLeft w:val="0"/>
              <w:marRight w:val="0"/>
              <w:marTop w:val="0"/>
              <w:marBottom w:val="0"/>
              <w:divBdr>
                <w:top w:val="none" w:sz="0" w:space="0" w:color="auto"/>
                <w:left w:val="none" w:sz="0" w:space="0" w:color="auto"/>
                <w:bottom w:val="none" w:sz="0" w:space="0" w:color="auto"/>
                <w:right w:val="none" w:sz="0" w:space="0" w:color="auto"/>
              </w:divBdr>
            </w:div>
            <w:div w:id="462769290">
              <w:marLeft w:val="0"/>
              <w:marRight w:val="0"/>
              <w:marTop w:val="0"/>
              <w:marBottom w:val="0"/>
              <w:divBdr>
                <w:top w:val="none" w:sz="0" w:space="0" w:color="auto"/>
                <w:left w:val="none" w:sz="0" w:space="0" w:color="auto"/>
                <w:bottom w:val="none" w:sz="0" w:space="0" w:color="auto"/>
                <w:right w:val="none" w:sz="0" w:space="0" w:color="auto"/>
              </w:divBdr>
            </w:div>
            <w:div w:id="535581780">
              <w:marLeft w:val="0"/>
              <w:marRight w:val="0"/>
              <w:marTop w:val="0"/>
              <w:marBottom w:val="0"/>
              <w:divBdr>
                <w:top w:val="none" w:sz="0" w:space="0" w:color="auto"/>
                <w:left w:val="none" w:sz="0" w:space="0" w:color="auto"/>
                <w:bottom w:val="none" w:sz="0" w:space="0" w:color="auto"/>
                <w:right w:val="none" w:sz="0" w:space="0" w:color="auto"/>
              </w:divBdr>
            </w:div>
            <w:div w:id="617296289">
              <w:marLeft w:val="0"/>
              <w:marRight w:val="0"/>
              <w:marTop w:val="0"/>
              <w:marBottom w:val="0"/>
              <w:divBdr>
                <w:top w:val="none" w:sz="0" w:space="0" w:color="auto"/>
                <w:left w:val="none" w:sz="0" w:space="0" w:color="auto"/>
                <w:bottom w:val="none" w:sz="0" w:space="0" w:color="auto"/>
                <w:right w:val="none" w:sz="0" w:space="0" w:color="auto"/>
              </w:divBdr>
            </w:div>
            <w:div w:id="861668541">
              <w:marLeft w:val="0"/>
              <w:marRight w:val="0"/>
              <w:marTop w:val="0"/>
              <w:marBottom w:val="0"/>
              <w:divBdr>
                <w:top w:val="none" w:sz="0" w:space="0" w:color="auto"/>
                <w:left w:val="none" w:sz="0" w:space="0" w:color="auto"/>
                <w:bottom w:val="none" w:sz="0" w:space="0" w:color="auto"/>
                <w:right w:val="none" w:sz="0" w:space="0" w:color="auto"/>
              </w:divBdr>
            </w:div>
            <w:div w:id="874855936">
              <w:marLeft w:val="0"/>
              <w:marRight w:val="0"/>
              <w:marTop w:val="0"/>
              <w:marBottom w:val="0"/>
              <w:divBdr>
                <w:top w:val="none" w:sz="0" w:space="0" w:color="auto"/>
                <w:left w:val="none" w:sz="0" w:space="0" w:color="auto"/>
                <w:bottom w:val="none" w:sz="0" w:space="0" w:color="auto"/>
                <w:right w:val="none" w:sz="0" w:space="0" w:color="auto"/>
              </w:divBdr>
            </w:div>
            <w:div w:id="906767652">
              <w:marLeft w:val="0"/>
              <w:marRight w:val="0"/>
              <w:marTop w:val="0"/>
              <w:marBottom w:val="0"/>
              <w:divBdr>
                <w:top w:val="none" w:sz="0" w:space="0" w:color="auto"/>
                <w:left w:val="none" w:sz="0" w:space="0" w:color="auto"/>
                <w:bottom w:val="none" w:sz="0" w:space="0" w:color="auto"/>
                <w:right w:val="none" w:sz="0" w:space="0" w:color="auto"/>
              </w:divBdr>
            </w:div>
            <w:div w:id="1045520609">
              <w:marLeft w:val="0"/>
              <w:marRight w:val="0"/>
              <w:marTop w:val="0"/>
              <w:marBottom w:val="0"/>
              <w:divBdr>
                <w:top w:val="none" w:sz="0" w:space="0" w:color="auto"/>
                <w:left w:val="none" w:sz="0" w:space="0" w:color="auto"/>
                <w:bottom w:val="none" w:sz="0" w:space="0" w:color="auto"/>
                <w:right w:val="none" w:sz="0" w:space="0" w:color="auto"/>
              </w:divBdr>
            </w:div>
            <w:div w:id="1100956466">
              <w:marLeft w:val="0"/>
              <w:marRight w:val="0"/>
              <w:marTop w:val="0"/>
              <w:marBottom w:val="0"/>
              <w:divBdr>
                <w:top w:val="none" w:sz="0" w:space="0" w:color="auto"/>
                <w:left w:val="none" w:sz="0" w:space="0" w:color="auto"/>
                <w:bottom w:val="none" w:sz="0" w:space="0" w:color="auto"/>
                <w:right w:val="none" w:sz="0" w:space="0" w:color="auto"/>
              </w:divBdr>
            </w:div>
            <w:div w:id="1233077535">
              <w:marLeft w:val="0"/>
              <w:marRight w:val="0"/>
              <w:marTop w:val="0"/>
              <w:marBottom w:val="0"/>
              <w:divBdr>
                <w:top w:val="none" w:sz="0" w:space="0" w:color="auto"/>
                <w:left w:val="none" w:sz="0" w:space="0" w:color="auto"/>
                <w:bottom w:val="none" w:sz="0" w:space="0" w:color="auto"/>
                <w:right w:val="none" w:sz="0" w:space="0" w:color="auto"/>
              </w:divBdr>
            </w:div>
            <w:div w:id="1422219549">
              <w:marLeft w:val="0"/>
              <w:marRight w:val="0"/>
              <w:marTop w:val="0"/>
              <w:marBottom w:val="0"/>
              <w:divBdr>
                <w:top w:val="none" w:sz="0" w:space="0" w:color="auto"/>
                <w:left w:val="none" w:sz="0" w:space="0" w:color="auto"/>
                <w:bottom w:val="none" w:sz="0" w:space="0" w:color="auto"/>
                <w:right w:val="none" w:sz="0" w:space="0" w:color="auto"/>
              </w:divBdr>
            </w:div>
            <w:div w:id="1428699297">
              <w:marLeft w:val="0"/>
              <w:marRight w:val="0"/>
              <w:marTop w:val="0"/>
              <w:marBottom w:val="0"/>
              <w:divBdr>
                <w:top w:val="none" w:sz="0" w:space="0" w:color="auto"/>
                <w:left w:val="none" w:sz="0" w:space="0" w:color="auto"/>
                <w:bottom w:val="none" w:sz="0" w:space="0" w:color="auto"/>
                <w:right w:val="none" w:sz="0" w:space="0" w:color="auto"/>
              </w:divBdr>
            </w:div>
            <w:div w:id="1689982531">
              <w:marLeft w:val="0"/>
              <w:marRight w:val="0"/>
              <w:marTop w:val="0"/>
              <w:marBottom w:val="0"/>
              <w:divBdr>
                <w:top w:val="none" w:sz="0" w:space="0" w:color="auto"/>
                <w:left w:val="none" w:sz="0" w:space="0" w:color="auto"/>
                <w:bottom w:val="none" w:sz="0" w:space="0" w:color="auto"/>
                <w:right w:val="none" w:sz="0" w:space="0" w:color="auto"/>
              </w:divBdr>
            </w:div>
            <w:div w:id="1700009141">
              <w:marLeft w:val="0"/>
              <w:marRight w:val="0"/>
              <w:marTop w:val="0"/>
              <w:marBottom w:val="0"/>
              <w:divBdr>
                <w:top w:val="none" w:sz="0" w:space="0" w:color="auto"/>
                <w:left w:val="none" w:sz="0" w:space="0" w:color="auto"/>
                <w:bottom w:val="none" w:sz="0" w:space="0" w:color="auto"/>
                <w:right w:val="none" w:sz="0" w:space="0" w:color="auto"/>
              </w:divBdr>
            </w:div>
            <w:div w:id="1953241182">
              <w:marLeft w:val="0"/>
              <w:marRight w:val="0"/>
              <w:marTop w:val="0"/>
              <w:marBottom w:val="0"/>
              <w:divBdr>
                <w:top w:val="none" w:sz="0" w:space="0" w:color="auto"/>
                <w:left w:val="none" w:sz="0" w:space="0" w:color="auto"/>
                <w:bottom w:val="none" w:sz="0" w:space="0" w:color="auto"/>
                <w:right w:val="none" w:sz="0" w:space="0" w:color="auto"/>
              </w:divBdr>
            </w:div>
          </w:divsChild>
        </w:div>
        <w:div w:id="1892181751">
          <w:marLeft w:val="0"/>
          <w:marRight w:val="0"/>
          <w:marTop w:val="0"/>
          <w:marBottom w:val="0"/>
          <w:divBdr>
            <w:top w:val="none" w:sz="0" w:space="0" w:color="auto"/>
            <w:left w:val="none" w:sz="0" w:space="0" w:color="auto"/>
            <w:bottom w:val="none" w:sz="0" w:space="0" w:color="auto"/>
            <w:right w:val="none" w:sz="0" w:space="0" w:color="auto"/>
          </w:divBdr>
          <w:divsChild>
            <w:div w:id="55132261">
              <w:marLeft w:val="0"/>
              <w:marRight w:val="0"/>
              <w:marTop w:val="0"/>
              <w:marBottom w:val="0"/>
              <w:divBdr>
                <w:top w:val="none" w:sz="0" w:space="0" w:color="auto"/>
                <w:left w:val="none" w:sz="0" w:space="0" w:color="auto"/>
                <w:bottom w:val="none" w:sz="0" w:space="0" w:color="auto"/>
                <w:right w:val="none" w:sz="0" w:space="0" w:color="auto"/>
              </w:divBdr>
            </w:div>
            <w:div w:id="647632065">
              <w:marLeft w:val="0"/>
              <w:marRight w:val="0"/>
              <w:marTop w:val="0"/>
              <w:marBottom w:val="0"/>
              <w:divBdr>
                <w:top w:val="none" w:sz="0" w:space="0" w:color="auto"/>
                <w:left w:val="none" w:sz="0" w:space="0" w:color="auto"/>
                <w:bottom w:val="none" w:sz="0" w:space="0" w:color="auto"/>
                <w:right w:val="none" w:sz="0" w:space="0" w:color="auto"/>
              </w:divBdr>
            </w:div>
            <w:div w:id="863785210">
              <w:marLeft w:val="0"/>
              <w:marRight w:val="0"/>
              <w:marTop w:val="0"/>
              <w:marBottom w:val="0"/>
              <w:divBdr>
                <w:top w:val="none" w:sz="0" w:space="0" w:color="auto"/>
                <w:left w:val="none" w:sz="0" w:space="0" w:color="auto"/>
                <w:bottom w:val="none" w:sz="0" w:space="0" w:color="auto"/>
                <w:right w:val="none" w:sz="0" w:space="0" w:color="auto"/>
              </w:divBdr>
            </w:div>
            <w:div w:id="926771090">
              <w:marLeft w:val="0"/>
              <w:marRight w:val="0"/>
              <w:marTop w:val="0"/>
              <w:marBottom w:val="0"/>
              <w:divBdr>
                <w:top w:val="none" w:sz="0" w:space="0" w:color="auto"/>
                <w:left w:val="none" w:sz="0" w:space="0" w:color="auto"/>
                <w:bottom w:val="none" w:sz="0" w:space="0" w:color="auto"/>
                <w:right w:val="none" w:sz="0" w:space="0" w:color="auto"/>
              </w:divBdr>
            </w:div>
            <w:div w:id="1270316170">
              <w:marLeft w:val="0"/>
              <w:marRight w:val="0"/>
              <w:marTop w:val="0"/>
              <w:marBottom w:val="0"/>
              <w:divBdr>
                <w:top w:val="none" w:sz="0" w:space="0" w:color="auto"/>
                <w:left w:val="none" w:sz="0" w:space="0" w:color="auto"/>
                <w:bottom w:val="none" w:sz="0" w:space="0" w:color="auto"/>
                <w:right w:val="none" w:sz="0" w:space="0" w:color="auto"/>
              </w:divBdr>
            </w:div>
            <w:div w:id="14133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0563">
      <w:bodyDiv w:val="1"/>
      <w:marLeft w:val="0"/>
      <w:marRight w:val="0"/>
      <w:marTop w:val="0"/>
      <w:marBottom w:val="0"/>
      <w:divBdr>
        <w:top w:val="none" w:sz="0" w:space="0" w:color="auto"/>
        <w:left w:val="none" w:sz="0" w:space="0" w:color="auto"/>
        <w:bottom w:val="none" w:sz="0" w:space="0" w:color="auto"/>
        <w:right w:val="none" w:sz="0" w:space="0" w:color="auto"/>
      </w:divBdr>
      <w:divsChild>
        <w:div w:id="205412771">
          <w:marLeft w:val="0"/>
          <w:marRight w:val="0"/>
          <w:marTop w:val="0"/>
          <w:marBottom w:val="0"/>
          <w:divBdr>
            <w:top w:val="none" w:sz="0" w:space="0" w:color="auto"/>
            <w:left w:val="none" w:sz="0" w:space="0" w:color="auto"/>
            <w:bottom w:val="none" w:sz="0" w:space="0" w:color="auto"/>
            <w:right w:val="none" w:sz="0" w:space="0" w:color="auto"/>
          </w:divBdr>
        </w:div>
        <w:div w:id="654139387">
          <w:marLeft w:val="0"/>
          <w:marRight w:val="0"/>
          <w:marTop w:val="0"/>
          <w:marBottom w:val="0"/>
          <w:divBdr>
            <w:top w:val="none" w:sz="0" w:space="0" w:color="auto"/>
            <w:left w:val="none" w:sz="0" w:space="0" w:color="auto"/>
            <w:bottom w:val="none" w:sz="0" w:space="0" w:color="auto"/>
            <w:right w:val="none" w:sz="0" w:space="0" w:color="auto"/>
          </w:divBdr>
        </w:div>
        <w:div w:id="960451731">
          <w:marLeft w:val="0"/>
          <w:marRight w:val="0"/>
          <w:marTop w:val="0"/>
          <w:marBottom w:val="0"/>
          <w:divBdr>
            <w:top w:val="none" w:sz="0" w:space="0" w:color="auto"/>
            <w:left w:val="none" w:sz="0" w:space="0" w:color="auto"/>
            <w:bottom w:val="none" w:sz="0" w:space="0" w:color="auto"/>
            <w:right w:val="none" w:sz="0" w:space="0" w:color="auto"/>
          </w:divBdr>
        </w:div>
        <w:div w:id="1009018458">
          <w:marLeft w:val="0"/>
          <w:marRight w:val="0"/>
          <w:marTop w:val="0"/>
          <w:marBottom w:val="0"/>
          <w:divBdr>
            <w:top w:val="none" w:sz="0" w:space="0" w:color="auto"/>
            <w:left w:val="none" w:sz="0" w:space="0" w:color="auto"/>
            <w:bottom w:val="none" w:sz="0" w:space="0" w:color="auto"/>
            <w:right w:val="none" w:sz="0" w:space="0" w:color="auto"/>
          </w:divBdr>
        </w:div>
        <w:div w:id="1023824415">
          <w:marLeft w:val="0"/>
          <w:marRight w:val="0"/>
          <w:marTop w:val="0"/>
          <w:marBottom w:val="0"/>
          <w:divBdr>
            <w:top w:val="none" w:sz="0" w:space="0" w:color="auto"/>
            <w:left w:val="none" w:sz="0" w:space="0" w:color="auto"/>
            <w:bottom w:val="none" w:sz="0" w:space="0" w:color="auto"/>
            <w:right w:val="none" w:sz="0" w:space="0" w:color="auto"/>
          </w:divBdr>
        </w:div>
        <w:div w:id="1153133522">
          <w:marLeft w:val="0"/>
          <w:marRight w:val="0"/>
          <w:marTop w:val="0"/>
          <w:marBottom w:val="0"/>
          <w:divBdr>
            <w:top w:val="none" w:sz="0" w:space="0" w:color="auto"/>
            <w:left w:val="none" w:sz="0" w:space="0" w:color="auto"/>
            <w:bottom w:val="none" w:sz="0" w:space="0" w:color="auto"/>
            <w:right w:val="none" w:sz="0" w:space="0" w:color="auto"/>
          </w:divBdr>
        </w:div>
        <w:div w:id="1217083619">
          <w:marLeft w:val="0"/>
          <w:marRight w:val="0"/>
          <w:marTop w:val="0"/>
          <w:marBottom w:val="0"/>
          <w:divBdr>
            <w:top w:val="none" w:sz="0" w:space="0" w:color="auto"/>
            <w:left w:val="none" w:sz="0" w:space="0" w:color="auto"/>
            <w:bottom w:val="none" w:sz="0" w:space="0" w:color="auto"/>
            <w:right w:val="none" w:sz="0" w:space="0" w:color="auto"/>
          </w:divBdr>
        </w:div>
        <w:div w:id="1255549356">
          <w:marLeft w:val="0"/>
          <w:marRight w:val="0"/>
          <w:marTop w:val="0"/>
          <w:marBottom w:val="0"/>
          <w:divBdr>
            <w:top w:val="none" w:sz="0" w:space="0" w:color="auto"/>
            <w:left w:val="none" w:sz="0" w:space="0" w:color="auto"/>
            <w:bottom w:val="none" w:sz="0" w:space="0" w:color="auto"/>
            <w:right w:val="none" w:sz="0" w:space="0" w:color="auto"/>
          </w:divBdr>
        </w:div>
        <w:div w:id="1330600907">
          <w:marLeft w:val="0"/>
          <w:marRight w:val="0"/>
          <w:marTop w:val="0"/>
          <w:marBottom w:val="0"/>
          <w:divBdr>
            <w:top w:val="none" w:sz="0" w:space="0" w:color="auto"/>
            <w:left w:val="none" w:sz="0" w:space="0" w:color="auto"/>
            <w:bottom w:val="none" w:sz="0" w:space="0" w:color="auto"/>
            <w:right w:val="none" w:sz="0" w:space="0" w:color="auto"/>
          </w:divBdr>
        </w:div>
        <w:div w:id="1798718745">
          <w:marLeft w:val="0"/>
          <w:marRight w:val="0"/>
          <w:marTop w:val="0"/>
          <w:marBottom w:val="0"/>
          <w:divBdr>
            <w:top w:val="none" w:sz="0" w:space="0" w:color="auto"/>
            <w:left w:val="none" w:sz="0" w:space="0" w:color="auto"/>
            <w:bottom w:val="none" w:sz="0" w:space="0" w:color="auto"/>
            <w:right w:val="none" w:sz="0" w:space="0" w:color="auto"/>
          </w:divBdr>
        </w:div>
      </w:divsChild>
    </w:div>
    <w:div w:id="977955017">
      <w:bodyDiv w:val="1"/>
      <w:marLeft w:val="0"/>
      <w:marRight w:val="0"/>
      <w:marTop w:val="0"/>
      <w:marBottom w:val="0"/>
      <w:divBdr>
        <w:top w:val="none" w:sz="0" w:space="0" w:color="auto"/>
        <w:left w:val="none" w:sz="0" w:space="0" w:color="auto"/>
        <w:bottom w:val="none" w:sz="0" w:space="0" w:color="auto"/>
        <w:right w:val="none" w:sz="0" w:space="0" w:color="auto"/>
      </w:divBdr>
    </w:div>
    <w:div w:id="1021664065">
      <w:bodyDiv w:val="1"/>
      <w:marLeft w:val="0"/>
      <w:marRight w:val="0"/>
      <w:marTop w:val="0"/>
      <w:marBottom w:val="0"/>
      <w:divBdr>
        <w:top w:val="none" w:sz="0" w:space="0" w:color="auto"/>
        <w:left w:val="none" w:sz="0" w:space="0" w:color="auto"/>
        <w:bottom w:val="none" w:sz="0" w:space="0" w:color="auto"/>
        <w:right w:val="none" w:sz="0" w:space="0" w:color="auto"/>
      </w:divBdr>
      <w:divsChild>
        <w:div w:id="5401299">
          <w:marLeft w:val="0"/>
          <w:marRight w:val="0"/>
          <w:marTop w:val="0"/>
          <w:marBottom w:val="0"/>
          <w:divBdr>
            <w:top w:val="none" w:sz="0" w:space="0" w:color="auto"/>
            <w:left w:val="none" w:sz="0" w:space="0" w:color="auto"/>
            <w:bottom w:val="none" w:sz="0" w:space="0" w:color="auto"/>
            <w:right w:val="none" w:sz="0" w:space="0" w:color="auto"/>
          </w:divBdr>
        </w:div>
        <w:div w:id="94205412">
          <w:marLeft w:val="0"/>
          <w:marRight w:val="0"/>
          <w:marTop w:val="0"/>
          <w:marBottom w:val="0"/>
          <w:divBdr>
            <w:top w:val="none" w:sz="0" w:space="0" w:color="auto"/>
            <w:left w:val="none" w:sz="0" w:space="0" w:color="auto"/>
            <w:bottom w:val="none" w:sz="0" w:space="0" w:color="auto"/>
            <w:right w:val="none" w:sz="0" w:space="0" w:color="auto"/>
          </w:divBdr>
        </w:div>
        <w:div w:id="697127403">
          <w:marLeft w:val="0"/>
          <w:marRight w:val="0"/>
          <w:marTop w:val="0"/>
          <w:marBottom w:val="0"/>
          <w:divBdr>
            <w:top w:val="none" w:sz="0" w:space="0" w:color="auto"/>
            <w:left w:val="none" w:sz="0" w:space="0" w:color="auto"/>
            <w:bottom w:val="none" w:sz="0" w:space="0" w:color="auto"/>
            <w:right w:val="none" w:sz="0" w:space="0" w:color="auto"/>
          </w:divBdr>
        </w:div>
        <w:div w:id="714158757">
          <w:marLeft w:val="0"/>
          <w:marRight w:val="0"/>
          <w:marTop w:val="0"/>
          <w:marBottom w:val="0"/>
          <w:divBdr>
            <w:top w:val="none" w:sz="0" w:space="0" w:color="auto"/>
            <w:left w:val="none" w:sz="0" w:space="0" w:color="auto"/>
            <w:bottom w:val="none" w:sz="0" w:space="0" w:color="auto"/>
            <w:right w:val="none" w:sz="0" w:space="0" w:color="auto"/>
          </w:divBdr>
        </w:div>
        <w:div w:id="905721946">
          <w:marLeft w:val="0"/>
          <w:marRight w:val="0"/>
          <w:marTop w:val="0"/>
          <w:marBottom w:val="0"/>
          <w:divBdr>
            <w:top w:val="none" w:sz="0" w:space="0" w:color="auto"/>
            <w:left w:val="none" w:sz="0" w:space="0" w:color="auto"/>
            <w:bottom w:val="none" w:sz="0" w:space="0" w:color="auto"/>
            <w:right w:val="none" w:sz="0" w:space="0" w:color="auto"/>
          </w:divBdr>
        </w:div>
        <w:div w:id="936912081">
          <w:marLeft w:val="0"/>
          <w:marRight w:val="0"/>
          <w:marTop w:val="0"/>
          <w:marBottom w:val="0"/>
          <w:divBdr>
            <w:top w:val="none" w:sz="0" w:space="0" w:color="auto"/>
            <w:left w:val="none" w:sz="0" w:space="0" w:color="auto"/>
            <w:bottom w:val="none" w:sz="0" w:space="0" w:color="auto"/>
            <w:right w:val="none" w:sz="0" w:space="0" w:color="auto"/>
          </w:divBdr>
        </w:div>
        <w:div w:id="1124622062">
          <w:marLeft w:val="0"/>
          <w:marRight w:val="0"/>
          <w:marTop w:val="0"/>
          <w:marBottom w:val="0"/>
          <w:divBdr>
            <w:top w:val="none" w:sz="0" w:space="0" w:color="auto"/>
            <w:left w:val="none" w:sz="0" w:space="0" w:color="auto"/>
            <w:bottom w:val="none" w:sz="0" w:space="0" w:color="auto"/>
            <w:right w:val="none" w:sz="0" w:space="0" w:color="auto"/>
          </w:divBdr>
        </w:div>
        <w:div w:id="1251624580">
          <w:marLeft w:val="0"/>
          <w:marRight w:val="0"/>
          <w:marTop w:val="0"/>
          <w:marBottom w:val="0"/>
          <w:divBdr>
            <w:top w:val="none" w:sz="0" w:space="0" w:color="auto"/>
            <w:left w:val="none" w:sz="0" w:space="0" w:color="auto"/>
            <w:bottom w:val="none" w:sz="0" w:space="0" w:color="auto"/>
            <w:right w:val="none" w:sz="0" w:space="0" w:color="auto"/>
          </w:divBdr>
        </w:div>
        <w:div w:id="1443378888">
          <w:marLeft w:val="0"/>
          <w:marRight w:val="0"/>
          <w:marTop w:val="0"/>
          <w:marBottom w:val="0"/>
          <w:divBdr>
            <w:top w:val="none" w:sz="0" w:space="0" w:color="auto"/>
            <w:left w:val="none" w:sz="0" w:space="0" w:color="auto"/>
            <w:bottom w:val="none" w:sz="0" w:space="0" w:color="auto"/>
            <w:right w:val="none" w:sz="0" w:space="0" w:color="auto"/>
          </w:divBdr>
        </w:div>
        <w:div w:id="1653605940">
          <w:marLeft w:val="0"/>
          <w:marRight w:val="0"/>
          <w:marTop w:val="0"/>
          <w:marBottom w:val="0"/>
          <w:divBdr>
            <w:top w:val="none" w:sz="0" w:space="0" w:color="auto"/>
            <w:left w:val="none" w:sz="0" w:space="0" w:color="auto"/>
            <w:bottom w:val="none" w:sz="0" w:space="0" w:color="auto"/>
            <w:right w:val="none" w:sz="0" w:space="0" w:color="auto"/>
          </w:divBdr>
        </w:div>
        <w:div w:id="1659000031">
          <w:marLeft w:val="0"/>
          <w:marRight w:val="0"/>
          <w:marTop w:val="0"/>
          <w:marBottom w:val="0"/>
          <w:divBdr>
            <w:top w:val="none" w:sz="0" w:space="0" w:color="auto"/>
            <w:left w:val="none" w:sz="0" w:space="0" w:color="auto"/>
            <w:bottom w:val="none" w:sz="0" w:space="0" w:color="auto"/>
            <w:right w:val="none" w:sz="0" w:space="0" w:color="auto"/>
          </w:divBdr>
        </w:div>
        <w:div w:id="1695382516">
          <w:marLeft w:val="0"/>
          <w:marRight w:val="0"/>
          <w:marTop w:val="0"/>
          <w:marBottom w:val="0"/>
          <w:divBdr>
            <w:top w:val="none" w:sz="0" w:space="0" w:color="auto"/>
            <w:left w:val="none" w:sz="0" w:space="0" w:color="auto"/>
            <w:bottom w:val="none" w:sz="0" w:space="0" w:color="auto"/>
            <w:right w:val="none" w:sz="0" w:space="0" w:color="auto"/>
          </w:divBdr>
        </w:div>
        <w:div w:id="1696537798">
          <w:marLeft w:val="0"/>
          <w:marRight w:val="0"/>
          <w:marTop w:val="0"/>
          <w:marBottom w:val="0"/>
          <w:divBdr>
            <w:top w:val="none" w:sz="0" w:space="0" w:color="auto"/>
            <w:left w:val="none" w:sz="0" w:space="0" w:color="auto"/>
            <w:bottom w:val="none" w:sz="0" w:space="0" w:color="auto"/>
            <w:right w:val="none" w:sz="0" w:space="0" w:color="auto"/>
          </w:divBdr>
        </w:div>
        <w:div w:id="1821338297">
          <w:marLeft w:val="0"/>
          <w:marRight w:val="0"/>
          <w:marTop w:val="0"/>
          <w:marBottom w:val="0"/>
          <w:divBdr>
            <w:top w:val="none" w:sz="0" w:space="0" w:color="auto"/>
            <w:left w:val="none" w:sz="0" w:space="0" w:color="auto"/>
            <w:bottom w:val="none" w:sz="0" w:space="0" w:color="auto"/>
            <w:right w:val="none" w:sz="0" w:space="0" w:color="auto"/>
          </w:divBdr>
        </w:div>
        <w:div w:id="1825000271">
          <w:marLeft w:val="0"/>
          <w:marRight w:val="0"/>
          <w:marTop w:val="0"/>
          <w:marBottom w:val="0"/>
          <w:divBdr>
            <w:top w:val="none" w:sz="0" w:space="0" w:color="auto"/>
            <w:left w:val="none" w:sz="0" w:space="0" w:color="auto"/>
            <w:bottom w:val="none" w:sz="0" w:space="0" w:color="auto"/>
            <w:right w:val="none" w:sz="0" w:space="0" w:color="auto"/>
          </w:divBdr>
        </w:div>
        <w:div w:id="1865824381">
          <w:marLeft w:val="0"/>
          <w:marRight w:val="0"/>
          <w:marTop w:val="0"/>
          <w:marBottom w:val="0"/>
          <w:divBdr>
            <w:top w:val="none" w:sz="0" w:space="0" w:color="auto"/>
            <w:left w:val="none" w:sz="0" w:space="0" w:color="auto"/>
            <w:bottom w:val="none" w:sz="0" w:space="0" w:color="auto"/>
            <w:right w:val="none" w:sz="0" w:space="0" w:color="auto"/>
          </w:divBdr>
        </w:div>
        <w:div w:id="1898859691">
          <w:marLeft w:val="0"/>
          <w:marRight w:val="0"/>
          <w:marTop w:val="0"/>
          <w:marBottom w:val="0"/>
          <w:divBdr>
            <w:top w:val="none" w:sz="0" w:space="0" w:color="auto"/>
            <w:left w:val="none" w:sz="0" w:space="0" w:color="auto"/>
            <w:bottom w:val="none" w:sz="0" w:space="0" w:color="auto"/>
            <w:right w:val="none" w:sz="0" w:space="0" w:color="auto"/>
          </w:divBdr>
        </w:div>
        <w:div w:id="2008091329">
          <w:marLeft w:val="0"/>
          <w:marRight w:val="0"/>
          <w:marTop w:val="0"/>
          <w:marBottom w:val="0"/>
          <w:divBdr>
            <w:top w:val="none" w:sz="0" w:space="0" w:color="auto"/>
            <w:left w:val="none" w:sz="0" w:space="0" w:color="auto"/>
            <w:bottom w:val="none" w:sz="0" w:space="0" w:color="auto"/>
            <w:right w:val="none" w:sz="0" w:space="0" w:color="auto"/>
          </w:divBdr>
        </w:div>
        <w:div w:id="2016498219">
          <w:marLeft w:val="0"/>
          <w:marRight w:val="0"/>
          <w:marTop w:val="0"/>
          <w:marBottom w:val="0"/>
          <w:divBdr>
            <w:top w:val="none" w:sz="0" w:space="0" w:color="auto"/>
            <w:left w:val="none" w:sz="0" w:space="0" w:color="auto"/>
            <w:bottom w:val="none" w:sz="0" w:space="0" w:color="auto"/>
            <w:right w:val="none" w:sz="0" w:space="0" w:color="auto"/>
          </w:divBdr>
        </w:div>
        <w:div w:id="2117870983">
          <w:marLeft w:val="0"/>
          <w:marRight w:val="0"/>
          <w:marTop w:val="0"/>
          <w:marBottom w:val="0"/>
          <w:divBdr>
            <w:top w:val="none" w:sz="0" w:space="0" w:color="auto"/>
            <w:left w:val="none" w:sz="0" w:space="0" w:color="auto"/>
            <w:bottom w:val="none" w:sz="0" w:space="0" w:color="auto"/>
            <w:right w:val="none" w:sz="0" w:space="0" w:color="auto"/>
          </w:divBdr>
          <w:divsChild>
            <w:div w:id="276259261">
              <w:marLeft w:val="0"/>
              <w:marRight w:val="0"/>
              <w:marTop w:val="0"/>
              <w:marBottom w:val="0"/>
              <w:divBdr>
                <w:top w:val="none" w:sz="0" w:space="0" w:color="auto"/>
                <w:left w:val="none" w:sz="0" w:space="0" w:color="auto"/>
                <w:bottom w:val="none" w:sz="0" w:space="0" w:color="auto"/>
                <w:right w:val="none" w:sz="0" w:space="0" w:color="auto"/>
              </w:divBdr>
            </w:div>
            <w:div w:id="320041546">
              <w:marLeft w:val="0"/>
              <w:marRight w:val="0"/>
              <w:marTop w:val="0"/>
              <w:marBottom w:val="0"/>
              <w:divBdr>
                <w:top w:val="none" w:sz="0" w:space="0" w:color="auto"/>
                <w:left w:val="none" w:sz="0" w:space="0" w:color="auto"/>
                <w:bottom w:val="none" w:sz="0" w:space="0" w:color="auto"/>
                <w:right w:val="none" w:sz="0" w:space="0" w:color="auto"/>
              </w:divBdr>
            </w:div>
            <w:div w:id="616834481">
              <w:marLeft w:val="0"/>
              <w:marRight w:val="0"/>
              <w:marTop w:val="0"/>
              <w:marBottom w:val="0"/>
              <w:divBdr>
                <w:top w:val="none" w:sz="0" w:space="0" w:color="auto"/>
                <w:left w:val="none" w:sz="0" w:space="0" w:color="auto"/>
                <w:bottom w:val="none" w:sz="0" w:space="0" w:color="auto"/>
                <w:right w:val="none" w:sz="0" w:space="0" w:color="auto"/>
              </w:divBdr>
            </w:div>
            <w:div w:id="815606396">
              <w:marLeft w:val="0"/>
              <w:marRight w:val="0"/>
              <w:marTop w:val="0"/>
              <w:marBottom w:val="0"/>
              <w:divBdr>
                <w:top w:val="none" w:sz="0" w:space="0" w:color="auto"/>
                <w:left w:val="none" w:sz="0" w:space="0" w:color="auto"/>
                <w:bottom w:val="none" w:sz="0" w:space="0" w:color="auto"/>
                <w:right w:val="none" w:sz="0" w:space="0" w:color="auto"/>
              </w:divBdr>
            </w:div>
            <w:div w:id="933636947">
              <w:marLeft w:val="0"/>
              <w:marRight w:val="0"/>
              <w:marTop w:val="0"/>
              <w:marBottom w:val="0"/>
              <w:divBdr>
                <w:top w:val="none" w:sz="0" w:space="0" w:color="auto"/>
                <w:left w:val="none" w:sz="0" w:space="0" w:color="auto"/>
                <w:bottom w:val="none" w:sz="0" w:space="0" w:color="auto"/>
                <w:right w:val="none" w:sz="0" w:space="0" w:color="auto"/>
              </w:divBdr>
            </w:div>
            <w:div w:id="1034187881">
              <w:marLeft w:val="0"/>
              <w:marRight w:val="0"/>
              <w:marTop w:val="0"/>
              <w:marBottom w:val="0"/>
              <w:divBdr>
                <w:top w:val="none" w:sz="0" w:space="0" w:color="auto"/>
                <w:left w:val="none" w:sz="0" w:space="0" w:color="auto"/>
                <w:bottom w:val="none" w:sz="0" w:space="0" w:color="auto"/>
                <w:right w:val="none" w:sz="0" w:space="0" w:color="auto"/>
              </w:divBdr>
            </w:div>
            <w:div w:id="1066490626">
              <w:marLeft w:val="0"/>
              <w:marRight w:val="0"/>
              <w:marTop w:val="0"/>
              <w:marBottom w:val="0"/>
              <w:divBdr>
                <w:top w:val="none" w:sz="0" w:space="0" w:color="auto"/>
                <w:left w:val="none" w:sz="0" w:space="0" w:color="auto"/>
                <w:bottom w:val="none" w:sz="0" w:space="0" w:color="auto"/>
                <w:right w:val="none" w:sz="0" w:space="0" w:color="auto"/>
              </w:divBdr>
            </w:div>
            <w:div w:id="1336423953">
              <w:marLeft w:val="0"/>
              <w:marRight w:val="0"/>
              <w:marTop w:val="0"/>
              <w:marBottom w:val="0"/>
              <w:divBdr>
                <w:top w:val="none" w:sz="0" w:space="0" w:color="auto"/>
                <w:left w:val="none" w:sz="0" w:space="0" w:color="auto"/>
                <w:bottom w:val="none" w:sz="0" w:space="0" w:color="auto"/>
                <w:right w:val="none" w:sz="0" w:space="0" w:color="auto"/>
              </w:divBdr>
            </w:div>
            <w:div w:id="1491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4219">
      <w:bodyDiv w:val="1"/>
      <w:marLeft w:val="0"/>
      <w:marRight w:val="0"/>
      <w:marTop w:val="0"/>
      <w:marBottom w:val="0"/>
      <w:divBdr>
        <w:top w:val="none" w:sz="0" w:space="0" w:color="auto"/>
        <w:left w:val="none" w:sz="0" w:space="0" w:color="auto"/>
        <w:bottom w:val="none" w:sz="0" w:space="0" w:color="auto"/>
        <w:right w:val="none" w:sz="0" w:space="0" w:color="auto"/>
      </w:divBdr>
      <w:divsChild>
        <w:div w:id="62801413">
          <w:marLeft w:val="0"/>
          <w:marRight w:val="0"/>
          <w:marTop w:val="0"/>
          <w:marBottom w:val="0"/>
          <w:divBdr>
            <w:top w:val="none" w:sz="0" w:space="0" w:color="auto"/>
            <w:left w:val="none" w:sz="0" w:space="0" w:color="auto"/>
            <w:bottom w:val="none" w:sz="0" w:space="0" w:color="auto"/>
            <w:right w:val="none" w:sz="0" w:space="0" w:color="auto"/>
          </w:divBdr>
          <w:divsChild>
            <w:div w:id="341472814">
              <w:marLeft w:val="0"/>
              <w:marRight w:val="0"/>
              <w:marTop w:val="0"/>
              <w:marBottom w:val="0"/>
              <w:divBdr>
                <w:top w:val="none" w:sz="0" w:space="0" w:color="auto"/>
                <w:left w:val="none" w:sz="0" w:space="0" w:color="auto"/>
                <w:bottom w:val="none" w:sz="0" w:space="0" w:color="auto"/>
                <w:right w:val="none" w:sz="0" w:space="0" w:color="auto"/>
              </w:divBdr>
            </w:div>
            <w:div w:id="403263123">
              <w:marLeft w:val="0"/>
              <w:marRight w:val="0"/>
              <w:marTop w:val="0"/>
              <w:marBottom w:val="0"/>
              <w:divBdr>
                <w:top w:val="none" w:sz="0" w:space="0" w:color="auto"/>
                <w:left w:val="none" w:sz="0" w:space="0" w:color="auto"/>
                <w:bottom w:val="none" w:sz="0" w:space="0" w:color="auto"/>
                <w:right w:val="none" w:sz="0" w:space="0" w:color="auto"/>
              </w:divBdr>
            </w:div>
            <w:div w:id="420495503">
              <w:marLeft w:val="0"/>
              <w:marRight w:val="0"/>
              <w:marTop w:val="0"/>
              <w:marBottom w:val="0"/>
              <w:divBdr>
                <w:top w:val="none" w:sz="0" w:space="0" w:color="auto"/>
                <w:left w:val="none" w:sz="0" w:space="0" w:color="auto"/>
                <w:bottom w:val="none" w:sz="0" w:space="0" w:color="auto"/>
                <w:right w:val="none" w:sz="0" w:space="0" w:color="auto"/>
              </w:divBdr>
            </w:div>
            <w:div w:id="1087727384">
              <w:marLeft w:val="0"/>
              <w:marRight w:val="0"/>
              <w:marTop w:val="0"/>
              <w:marBottom w:val="0"/>
              <w:divBdr>
                <w:top w:val="none" w:sz="0" w:space="0" w:color="auto"/>
                <w:left w:val="none" w:sz="0" w:space="0" w:color="auto"/>
                <w:bottom w:val="none" w:sz="0" w:space="0" w:color="auto"/>
                <w:right w:val="none" w:sz="0" w:space="0" w:color="auto"/>
              </w:divBdr>
            </w:div>
            <w:div w:id="1434205145">
              <w:marLeft w:val="0"/>
              <w:marRight w:val="0"/>
              <w:marTop w:val="0"/>
              <w:marBottom w:val="0"/>
              <w:divBdr>
                <w:top w:val="none" w:sz="0" w:space="0" w:color="auto"/>
                <w:left w:val="none" w:sz="0" w:space="0" w:color="auto"/>
                <w:bottom w:val="none" w:sz="0" w:space="0" w:color="auto"/>
                <w:right w:val="none" w:sz="0" w:space="0" w:color="auto"/>
              </w:divBdr>
            </w:div>
            <w:div w:id="1678263621">
              <w:marLeft w:val="0"/>
              <w:marRight w:val="0"/>
              <w:marTop w:val="0"/>
              <w:marBottom w:val="0"/>
              <w:divBdr>
                <w:top w:val="none" w:sz="0" w:space="0" w:color="auto"/>
                <w:left w:val="none" w:sz="0" w:space="0" w:color="auto"/>
                <w:bottom w:val="none" w:sz="0" w:space="0" w:color="auto"/>
                <w:right w:val="none" w:sz="0" w:space="0" w:color="auto"/>
              </w:divBdr>
            </w:div>
            <w:div w:id="1779643451">
              <w:marLeft w:val="0"/>
              <w:marRight w:val="0"/>
              <w:marTop w:val="0"/>
              <w:marBottom w:val="0"/>
              <w:divBdr>
                <w:top w:val="none" w:sz="0" w:space="0" w:color="auto"/>
                <w:left w:val="none" w:sz="0" w:space="0" w:color="auto"/>
                <w:bottom w:val="none" w:sz="0" w:space="0" w:color="auto"/>
                <w:right w:val="none" w:sz="0" w:space="0" w:color="auto"/>
              </w:divBdr>
            </w:div>
            <w:div w:id="2027247145">
              <w:marLeft w:val="0"/>
              <w:marRight w:val="0"/>
              <w:marTop w:val="0"/>
              <w:marBottom w:val="0"/>
              <w:divBdr>
                <w:top w:val="none" w:sz="0" w:space="0" w:color="auto"/>
                <w:left w:val="none" w:sz="0" w:space="0" w:color="auto"/>
                <w:bottom w:val="none" w:sz="0" w:space="0" w:color="auto"/>
                <w:right w:val="none" w:sz="0" w:space="0" w:color="auto"/>
              </w:divBdr>
            </w:div>
            <w:div w:id="2061130611">
              <w:marLeft w:val="0"/>
              <w:marRight w:val="0"/>
              <w:marTop w:val="0"/>
              <w:marBottom w:val="0"/>
              <w:divBdr>
                <w:top w:val="none" w:sz="0" w:space="0" w:color="auto"/>
                <w:left w:val="none" w:sz="0" w:space="0" w:color="auto"/>
                <w:bottom w:val="none" w:sz="0" w:space="0" w:color="auto"/>
                <w:right w:val="none" w:sz="0" w:space="0" w:color="auto"/>
              </w:divBdr>
            </w:div>
          </w:divsChild>
        </w:div>
        <w:div w:id="72552396">
          <w:marLeft w:val="0"/>
          <w:marRight w:val="0"/>
          <w:marTop w:val="0"/>
          <w:marBottom w:val="0"/>
          <w:divBdr>
            <w:top w:val="none" w:sz="0" w:space="0" w:color="auto"/>
            <w:left w:val="none" w:sz="0" w:space="0" w:color="auto"/>
            <w:bottom w:val="none" w:sz="0" w:space="0" w:color="auto"/>
            <w:right w:val="none" w:sz="0" w:space="0" w:color="auto"/>
          </w:divBdr>
        </w:div>
        <w:div w:id="368994136">
          <w:marLeft w:val="0"/>
          <w:marRight w:val="0"/>
          <w:marTop w:val="0"/>
          <w:marBottom w:val="0"/>
          <w:divBdr>
            <w:top w:val="none" w:sz="0" w:space="0" w:color="auto"/>
            <w:left w:val="none" w:sz="0" w:space="0" w:color="auto"/>
            <w:bottom w:val="none" w:sz="0" w:space="0" w:color="auto"/>
            <w:right w:val="none" w:sz="0" w:space="0" w:color="auto"/>
          </w:divBdr>
        </w:div>
        <w:div w:id="515115469">
          <w:marLeft w:val="0"/>
          <w:marRight w:val="0"/>
          <w:marTop w:val="0"/>
          <w:marBottom w:val="0"/>
          <w:divBdr>
            <w:top w:val="none" w:sz="0" w:space="0" w:color="auto"/>
            <w:left w:val="none" w:sz="0" w:space="0" w:color="auto"/>
            <w:bottom w:val="none" w:sz="0" w:space="0" w:color="auto"/>
            <w:right w:val="none" w:sz="0" w:space="0" w:color="auto"/>
          </w:divBdr>
        </w:div>
        <w:div w:id="533201842">
          <w:marLeft w:val="0"/>
          <w:marRight w:val="0"/>
          <w:marTop w:val="0"/>
          <w:marBottom w:val="0"/>
          <w:divBdr>
            <w:top w:val="none" w:sz="0" w:space="0" w:color="auto"/>
            <w:left w:val="none" w:sz="0" w:space="0" w:color="auto"/>
            <w:bottom w:val="none" w:sz="0" w:space="0" w:color="auto"/>
            <w:right w:val="none" w:sz="0" w:space="0" w:color="auto"/>
          </w:divBdr>
        </w:div>
        <w:div w:id="887913733">
          <w:marLeft w:val="0"/>
          <w:marRight w:val="0"/>
          <w:marTop w:val="0"/>
          <w:marBottom w:val="0"/>
          <w:divBdr>
            <w:top w:val="none" w:sz="0" w:space="0" w:color="auto"/>
            <w:left w:val="none" w:sz="0" w:space="0" w:color="auto"/>
            <w:bottom w:val="none" w:sz="0" w:space="0" w:color="auto"/>
            <w:right w:val="none" w:sz="0" w:space="0" w:color="auto"/>
          </w:divBdr>
        </w:div>
        <w:div w:id="907303329">
          <w:marLeft w:val="0"/>
          <w:marRight w:val="0"/>
          <w:marTop w:val="0"/>
          <w:marBottom w:val="0"/>
          <w:divBdr>
            <w:top w:val="none" w:sz="0" w:space="0" w:color="auto"/>
            <w:left w:val="none" w:sz="0" w:space="0" w:color="auto"/>
            <w:bottom w:val="none" w:sz="0" w:space="0" w:color="auto"/>
            <w:right w:val="none" w:sz="0" w:space="0" w:color="auto"/>
          </w:divBdr>
        </w:div>
        <w:div w:id="1014500720">
          <w:marLeft w:val="0"/>
          <w:marRight w:val="0"/>
          <w:marTop w:val="0"/>
          <w:marBottom w:val="0"/>
          <w:divBdr>
            <w:top w:val="none" w:sz="0" w:space="0" w:color="auto"/>
            <w:left w:val="none" w:sz="0" w:space="0" w:color="auto"/>
            <w:bottom w:val="none" w:sz="0" w:space="0" w:color="auto"/>
            <w:right w:val="none" w:sz="0" w:space="0" w:color="auto"/>
          </w:divBdr>
        </w:div>
        <w:div w:id="1059742873">
          <w:marLeft w:val="0"/>
          <w:marRight w:val="0"/>
          <w:marTop w:val="0"/>
          <w:marBottom w:val="0"/>
          <w:divBdr>
            <w:top w:val="none" w:sz="0" w:space="0" w:color="auto"/>
            <w:left w:val="none" w:sz="0" w:space="0" w:color="auto"/>
            <w:bottom w:val="none" w:sz="0" w:space="0" w:color="auto"/>
            <w:right w:val="none" w:sz="0" w:space="0" w:color="auto"/>
          </w:divBdr>
        </w:div>
        <w:div w:id="1214779930">
          <w:marLeft w:val="0"/>
          <w:marRight w:val="0"/>
          <w:marTop w:val="0"/>
          <w:marBottom w:val="0"/>
          <w:divBdr>
            <w:top w:val="none" w:sz="0" w:space="0" w:color="auto"/>
            <w:left w:val="none" w:sz="0" w:space="0" w:color="auto"/>
            <w:bottom w:val="none" w:sz="0" w:space="0" w:color="auto"/>
            <w:right w:val="none" w:sz="0" w:space="0" w:color="auto"/>
          </w:divBdr>
        </w:div>
        <w:div w:id="1307592834">
          <w:marLeft w:val="0"/>
          <w:marRight w:val="0"/>
          <w:marTop w:val="0"/>
          <w:marBottom w:val="0"/>
          <w:divBdr>
            <w:top w:val="none" w:sz="0" w:space="0" w:color="auto"/>
            <w:left w:val="none" w:sz="0" w:space="0" w:color="auto"/>
            <w:bottom w:val="none" w:sz="0" w:space="0" w:color="auto"/>
            <w:right w:val="none" w:sz="0" w:space="0" w:color="auto"/>
          </w:divBdr>
        </w:div>
        <w:div w:id="1329556170">
          <w:marLeft w:val="0"/>
          <w:marRight w:val="0"/>
          <w:marTop w:val="0"/>
          <w:marBottom w:val="0"/>
          <w:divBdr>
            <w:top w:val="none" w:sz="0" w:space="0" w:color="auto"/>
            <w:left w:val="none" w:sz="0" w:space="0" w:color="auto"/>
            <w:bottom w:val="none" w:sz="0" w:space="0" w:color="auto"/>
            <w:right w:val="none" w:sz="0" w:space="0" w:color="auto"/>
          </w:divBdr>
        </w:div>
        <w:div w:id="1390568866">
          <w:marLeft w:val="0"/>
          <w:marRight w:val="0"/>
          <w:marTop w:val="0"/>
          <w:marBottom w:val="0"/>
          <w:divBdr>
            <w:top w:val="none" w:sz="0" w:space="0" w:color="auto"/>
            <w:left w:val="none" w:sz="0" w:space="0" w:color="auto"/>
            <w:bottom w:val="none" w:sz="0" w:space="0" w:color="auto"/>
            <w:right w:val="none" w:sz="0" w:space="0" w:color="auto"/>
          </w:divBdr>
        </w:div>
        <w:div w:id="1417438340">
          <w:marLeft w:val="0"/>
          <w:marRight w:val="0"/>
          <w:marTop w:val="0"/>
          <w:marBottom w:val="0"/>
          <w:divBdr>
            <w:top w:val="none" w:sz="0" w:space="0" w:color="auto"/>
            <w:left w:val="none" w:sz="0" w:space="0" w:color="auto"/>
            <w:bottom w:val="none" w:sz="0" w:space="0" w:color="auto"/>
            <w:right w:val="none" w:sz="0" w:space="0" w:color="auto"/>
          </w:divBdr>
        </w:div>
        <w:div w:id="1608266817">
          <w:marLeft w:val="0"/>
          <w:marRight w:val="0"/>
          <w:marTop w:val="0"/>
          <w:marBottom w:val="0"/>
          <w:divBdr>
            <w:top w:val="none" w:sz="0" w:space="0" w:color="auto"/>
            <w:left w:val="none" w:sz="0" w:space="0" w:color="auto"/>
            <w:bottom w:val="none" w:sz="0" w:space="0" w:color="auto"/>
            <w:right w:val="none" w:sz="0" w:space="0" w:color="auto"/>
          </w:divBdr>
        </w:div>
        <w:div w:id="1826163712">
          <w:marLeft w:val="0"/>
          <w:marRight w:val="0"/>
          <w:marTop w:val="0"/>
          <w:marBottom w:val="0"/>
          <w:divBdr>
            <w:top w:val="none" w:sz="0" w:space="0" w:color="auto"/>
            <w:left w:val="none" w:sz="0" w:space="0" w:color="auto"/>
            <w:bottom w:val="none" w:sz="0" w:space="0" w:color="auto"/>
            <w:right w:val="none" w:sz="0" w:space="0" w:color="auto"/>
          </w:divBdr>
        </w:div>
        <w:div w:id="1975284013">
          <w:marLeft w:val="0"/>
          <w:marRight w:val="0"/>
          <w:marTop w:val="0"/>
          <w:marBottom w:val="0"/>
          <w:divBdr>
            <w:top w:val="none" w:sz="0" w:space="0" w:color="auto"/>
            <w:left w:val="none" w:sz="0" w:space="0" w:color="auto"/>
            <w:bottom w:val="none" w:sz="0" w:space="0" w:color="auto"/>
            <w:right w:val="none" w:sz="0" w:space="0" w:color="auto"/>
          </w:divBdr>
        </w:div>
        <w:div w:id="1998879570">
          <w:marLeft w:val="0"/>
          <w:marRight w:val="0"/>
          <w:marTop w:val="0"/>
          <w:marBottom w:val="0"/>
          <w:divBdr>
            <w:top w:val="none" w:sz="0" w:space="0" w:color="auto"/>
            <w:left w:val="none" w:sz="0" w:space="0" w:color="auto"/>
            <w:bottom w:val="none" w:sz="0" w:space="0" w:color="auto"/>
            <w:right w:val="none" w:sz="0" w:space="0" w:color="auto"/>
          </w:divBdr>
        </w:div>
        <w:div w:id="2077510492">
          <w:marLeft w:val="0"/>
          <w:marRight w:val="0"/>
          <w:marTop w:val="0"/>
          <w:marBottom w:val="0"/>
          <w:divBdr>
            <w:top w:val="none" w:sz="0" w:space="0" w:color="auto"/>
            <w:left w:val="none" w:sz="0" w:space="0" w:color="auto"/>
            <w:bottom w:val="none" w:sz="0" w:space="0" w:color="auto"/>
            <w:right w:val="none" w:sz="0" w:space="0" w:color="auto"/>
          </w:divBdr>
        </w:div>
        <w:div w:id="2113820026">
          <w:marLeft w:val="0"/>
          <w:marRight w:val="0"/>
          <w:marTop w:val="0"/>
          <w:marBottom w:val="0"/>
          <w:divBdr>
            <w:top w:val="none" w:sz="0" w:space="0" w:color="auto"/>
            <w:left w:val="none" w:sz="0" w:space="0" w:color="auto"/>
            <w:bottom w:val="none" w:sz="0" w:space="0" w:color="auto"/>
            <w:right w:val="none" w:sz="0" w:space="0" w:color="auto"/>
          </w:divBdr>
        </w:div>
      </w:divsChild>
    </w:div>
    <w:div w:id="1283607637">
      <w:bodyDiv w:val="1"/>
      <w:marLeft w:val="0"/>
      <w:marRight w:val="0"/>
      <w:marTop w:val="0"/>
      <w:marBottom w:val="0"/>
      <w:divBdr>
        <w:top w:val="none" w:sz="0" w:space="0" w:color="auto"/>
        <w:left w:val="none" w:sz="0" w:space="0" w:color="auto"/>
        <w:bottom w:val="none" w:sz="0" w:space="0" w:color="auto"/>
        <w:right w:val="none" w:sz="0" w:space="0" w:color="auto"/>
      </w:divBdr>
      <w:divsChild>
        <w:div w:id="1118916446">
          <w:marLeft w:val="0"/>
          <w:marRight w:val="0"/>
          <w:marTop w:val="0"/>
          <w:marBottom w:val="0"/>
          <w:divBdr>
            <w:top w:val="none" w:sz="0" w:space="0" w:color="auto"/>
            <w:left w:val="none" w:sz="0" w:space="0" w:color="auto"/>
            <w:bottom w:val="none" w:sz="0" w:space="0" w:color="auto"/>
            <w:right w:val="none" w:sz="0" w:space="0" w:color="auto"/>
          </w:divBdr>
        </w:div>
        <w:div w:id="1558660376">
          <w:marLeft w:val="0"/>
          <w:marRight w:val="0"/>
          <w:marTop w:val="0"/>
          <w:marBottom w:val="0"/>
          <w:divBdr>
            <w:top w:val="none" w:sz="0" w:space="0" w:color="auto"/>
            <w:left w:val="none" w:sz="0" w:space="0" w:color="auto"/>
            <w:bottom w:val="none" w:sz="0" w:space="0" w:color="auto"/>
            <w:right w:val="none" w:sz="0" w:space="0" w:color="auto"/>
          </w:divBdr>
        </w:div>
      </w:divsChild>
    </w:div>
    <w:div w:id="1284506089">
      <w:bodyDiv w:val="1"/>
      <w:marLeft w:val="0"/>
      <w:marRight w:val="0"/>
      <w:marTop w:val="0"/>
      <w:marBottom w:val="0"/>
      <w:divBdr>
        <w:top w:val="none" w:sz="0" w:space="0" w:color="auto"/>
        <w:left w:val="none" w:sz="0" w:space="0" w:color="auto"/>
        <w:bottom w:val="none" w:sz="0" w:space="0" w:color="auto"/>
        <w:right w:val="none" w:sz="0" w:space="0" w:color="auto"/>
      </w:divBdr>
      <w:divsChild>
        <w:div w:id="456267434">
          <w:marLeft w:val="0"/>
          <w:marRight w:val="0"/>
          <w:marTop w:val="15"/>
          <w:marBottom w:val="0"/>
          <w:divBdr>
            <w:top w:val="single" w:sz="48" w:space="0" w:color="auto"/>
            <w:left w:val="single" w:sz="48" w:space="0" w:color="auto"/>
            <w:bottom w:val="single" w:sz="48" w:space="0" w:color="auto"/>
            <w:right w:val="single" w:sz="48" w:space="0" w:color="auto"/>
          </w:divBdr>
          <w:divsChild>
            <w:div w:id="1397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2334">
      <w:bodyDiv w:val="1"/>
      <w:marLeft w:val="0"/>
      <w:marRight w:val="0"/>
      <w:marTop w:val="0"/>
      <w:marBottom w:val="0"/>
      <w:divBdr>
        <w:top w:val="none" w:sz="0" w:space="0" w:color="auto"/>
        <w:left w:val="none" w:sz="0" w:space="0" w:color="auto"/>
        <w:bottom w:val="none" w:sz="0" w:space="0" w:color="auto"/>
        <w:right w:val="none" w:sz="0" w:space="0" w:color="auto"/>
      </w:divBdr>
      <w:divsChild>
        <w:div w:id="295991532">
          <w:marLeft w:val="0"/>
          <w:marRight w:val="0"/>
          <w:marTop w:val="0"/>
          <w:marBottom w:val="0"/>
          <w:divBdr>
            <w:top w:val="none" w:sz="0" w:space="0" w:color="auto"/>
            <w:left w:val="none" w:sz="0" w:space="0" w:color="auto"/>
            <w:bottom w:val="none" w:sz="0" w:space="0" w:color="auto"/>
            <w:right w:val="none" w:sz="0" w:space="0" w:color="auto"/>
          </w:divBdr>
          <w:divsChild>
            <w:div w:id="1756894717">
              <w:marLeft w:val="0"/>
              <w:marRight w:val="0"/>
              <w:marTop w:val="0"/>
              <w:marBottom w:val="0"/>
              <w:divBdr>
                <w:top w:val="none" w:sz="0" w:space="0" w:color="auto"/>
                <w:left w:val="none" w:sz="0" w:space="0" w:color="auto"/>
                <w:bottom w:val="none" w:sz="0" w:space="0" w:color="auto"/>
                <w:right w:val="none" w:sz="0" w:space="0" w:color="auto"/>
              </w:divBdr>
            </w:div>
            <w:div w:id="708456548">
              <w:marLeft w:val="0"/>
              <w:marRight w:val="0"/>
              <w:marTop w:val="0"/>
              <w:marBottom w:val="0"/>
              <w:divBdr>
                <w:top w:val="none" w:sz="0" w:space="0" w:color="auto"/>
                <w:left w:val="none" w:sz="0" w:space="0" w:color="auto"/>
                <w:bottom w:val="none" w:sz="0" w:space="0" w:color="auto"/>
                <w:right w:val="none" w:sz="0" w:space="0" w:color="auto"/>
              </w:divBdr>
            </w:div>
            <w:div w:id="49695478">
              <w:marLeft w:val="0"/>
              <w:marRight w:val="0"/>
              <w:marTop w:val="0"/>
              <w:marBottom w:val="0"/>
              <w:divBdr>
                <w:top w:val="none" w:sz="0" w:space="0" w:color="auto"/>
                <w:left w:val="none" w:sz="0" w:space="0" w:color="auto"/>
                <w:bottom w:val="none" w:sz="0" w:space="0" w:color="auto"/>
                <w:right w:val="none" w:sz="0" w:space="0" w:color="auto"/>
              </w:divBdr>
            </w:div>
            <w:div w:id="152188432">
              <w:marLeft w:val="0"/>
              <w:marRight w:val="0"/>
              <w:marTop w:val="0"/>
              <w:marBottom w:val="0"/>
              <w:divBdr>
                <w:top w:val="none" w:sz="0" w:space="0" w:color="auto"/>
                <w:left w:val="none" w:sz="0" w:space="0" w:color="auto"/>
                <w:bottom w:val="none" w:sz="0" w:space="0" w:color="auto"/>
                <w:right w:val="none" w:sz="0" w:space="0" w:color="auto"/>
              </w:divBdr>
            </w:div>
            <w:div w:id="562639137">
              <w:marLeft w:val="0"/>
              <w:marRight w:val="0"/>
              <w:marTop w:val="0"/>
              <w:marBottom w:val="0"/>
              <w:divBdr>
                <w:top w:val="none" w:sz="0" w:space="0" w:color="auto"/>
                <w:left w:val="none" w:sz="0" w:space="0" w:color="auto"/>
                <w:bottom w:val="none" w:sz="0" w:space="0" w:color="auto"/>
                <w:right w:val="none" w:sz="0" w:space="0" w:color="auto"/>
              </w:divBdr>
            </w:div>
            <w:div w:id="858008818">
              <w:marLeft w:val="0"/>
              <w:marRight w:val="0"/>
              <w:marTop w:val="0"/>
              <w:marBottom w:val="0"/>
              <w:divBdr>
                <w:top w:val="none" w:sz="0" w:space="0" w:color="auto"/>
                <w:left w:val="none" w:sz="0" w:space="0" w:color="auto"/>
                <w:bottom w:val="none" w:sz="0" w:space="0" w:color="auto"/>
                <w:right w:val="none" w:sz="0" w:space="0" w:color="auto"/>
              </w:divBdr>
            </w:div>
            <w:div w:id="1329405394">
              <w:marLeft w:val="0"/>
              <w:marRight w:val="0"/>
              <w:marTop w:val="0"/>
              <w:marBottom w:val="0"/>
              <w:divBdr>
                <w:top w:val="none" w:sz="0" w:space="0" w:color="auto"/>
                <w:left w:val="none" w:sz="0" w:space="0" w:color="auto"/>
                <w:bottom w:val="none" w:sz="0" w:space="0" w:color="auto"/>
                <w:right w:val="none" w:sz="0" w:space="0" w:color="auto"/>
              </w:divBdr>
            </w:div>
          </w:divsChild>
        </w:div>
        <w:div w:id="633024749">
          <w:marLeft w:val="0"/>
          <w:marRight w:val="0"/>
          <w:marTop w:val="0"/>
          <w:marBottom w:val="0"/>
          <w:divBdr>
            <w:top w:val="none" w:sz="0" w:space="0" w:color="auto"/>
            <w:left w:val="none" w:sz="0" w:space="0" w:color="auto"/>
            <w:bottom w:val="none" w:sz="0" w:space="0" w:color="auto"/>
            <w:right w:val="none" w:sz="0" w:space="0" w:color="auto"/>
          </w:divBdr>
        </w:div>
        <w:div w:id="211842479">
          <w:marLeft w:val="0"/>
          <w:marRight w:val="0"/>
          <w:marTop w:val="0"/>
          <w:marBottom w:val="0"/>
          <w:divBdr>
            <w:top w:val="none" w:sz="0" w:space="0" w:color="auto"/>
            <w:left w:val="none" w:sz="0" w:space="0" w:color="auto"/>
            <w:bottom w:val="none" w:sz="0" w:space="0" w:color="auto"/>
            <w:right w:val="none" w:sz="0" w:space="0" w:color="auto"/>
          </w:divBdr>
        </w:div>
      </w:divsChild>
    </w:div>
    <w:div w:id="1618490259">
      <w:bodyDiv w:val="1"/>
      <w:marLeft w:val="0"/>
      <w:marRight w:val="0"/>
      <w:marTop w:val="0"/>
      <w:marBottom w:val="0"/>
      <w:divBdr>
        <w:top w:val="none" w:sz="0" w:space="0" w:color="auto"/>
        <w:left w:val="none" w:sz="0" w:space="0" w:color="auto"/>
        <w:bottom w:val="none" w:sz="0" w:space="0" w:color="auto"/>
        <w:right w:val="none" w:sz="0" w:space="0" w:color="auto"/>
      </w:divBdr>
    </w:div>
    <w:div w:id="2038119886">
      <w:bodyDiv w:val="1"/>
      <w:marLeft w:val="0"/>
      <w:marRight w:val="0"/>
      <w:marTop w:val="0"/>
      <w:marBottom w:val="0"/>
      <w:divBdr>
        <w:top w:val="none" w:sz="0" w:space="0" w:color="auto"/>
        <w:left w:val="none" w:sz="0" w:space="0" w:color="auto"/>
        <w:bottom w:val="none" w:sz="0" w:space="0" w:color="auto"/>
        <w:right w:val="none" w:sz="0" w:space="0" w:color="auto"/>
      </w:divBdr>
      <w:divsChild>
        <w:div w:id="684401148">
          <w:marLeft w:val="0"/>
          <w:marRight w:val="0"/>
          <w:marTop w:val="0"/>
          <w:marBottom w:val="0"/>
          <w:divBdr>
            <w:top w:val="none" w:sz="0" w:space="0" w:color="auto"/>
            <w:left w:val="none" w:sz="0" w:space="0" w:color="auto"/>
            <w:bottom w:val="none" w:sz="0" w:space="0" w:color="auto"/>
            <w:right w:val="none" w:sz="0" w:space="0" w:color="auto"/>
          </w:divBdr>
        </w:div>
        <w:div w:id="1375886873">
          <w:marLeft w:val="0"/>
          <w:marRight w:val="0"/>
          <w:marTop w:val="0"/>
          <w:marBottom w:val="0"/>
          <w:divBdr>
            <w:top w:val="none" w:sz="0" w:space="0" w:color="auto"/>
            <w:left w:val="none" w:sz="0" w:space="0" w:color="auto"/>
            <w:bottom w:val="none" w:sz="0" w:space="0" w:color="auto"/>
            <w:right w:val="none" w:sz="0" w:space="0" w:color="auto"/>
          </w:divBdr>
          <w:divsChild>
            <w:div w:id="1323390834">
              <w:marLeft w:val="0"/>
              <w:marRight w:val="0"/>
              <w:marTop w:val="0"/>
              <w:marBottom w:val="0"/>
              <w:divBdr>
                <w:top w:val="none" w:sz="0" w:space="0" w:color="auto"/>
                <w:left w:val="none" w:sz="0" w:space="0" w:color="auto"/>
                <w:bottom w:val="none" w:sz="0" w:space="0" w:color="auto"/>
                <w:right w:val="none" w:sz="0" w:space="0" w:color="auto"/>
              </w:divBdr>
            </w:div>
          </w:divsChild>
        </w:div>
        <w:div w:id="1692992532">
          <w:marLeft w:val="0"/>
          <w:marRight w:val="0"/>
          <w:marTop w:val="0"/>
          <w:marBottom w:val="0"/>
          <w:divBdr>
            <w:top w:val="none" w:sz="0" w:space="0" w:color="auto"/>
            <w:left w:val="none" w:sz="0" w:space="0" w:color="auto"/>
            <w:bottom w:val="none" w:sz="0" w:space="0" w:color="auto"/>
            <w:right w:val="none" w:sz="0" w:space="0" w:color="auto"/>
          </w:divBdr>
        </w:div>
        <w:div w:id="2103329659">
          <w:marLeft w:val="0"/>
          <w:marRight w:val="0"/>
          <w:marTop w:val="0"/>
          <w:marBottom w:val="0"/>
          <w:divBdr>
            <w:top w:val="none" w:sz="0" w:space="0" w:color="auto"/>
            <w:left w:val="none" w:sz="0" w:space="0" w:color="auto"/>
            <w:bottom w:val="none" w:sz="0" w:space="0" w:color="auto"/>
            <w:right w:val="none" w:sz="0" w:space="0" w:color="auto"/>
          </w:divBdr>
        </w:div>
      </w:divsChild>
    </w:div>
    <w:div w:id="2040162060">
      <w:bodyDiv w:val="1"/>
      <w:marLeft w:val="0"/>
      <w:marRight w:val="0"/>
      <w:marTop w:val="0"/>
      <w:marBottom w:val="0"/>
      <w:divBdr>
        <w:top w:val="none" w:sz="0" w:space="0" w:color="auto"/>
        <w:left w:val="none" w:sz="0" w:space="0" w:color="auto"/>
        <w:bottom w:val="none" w:sz="0" w:space="0" w:color="auto"/>
        <w:right w:val="none" w:sz="0" w:space="0" w:color="auto"/>
      </w:divBdr>
      <w:divsChild>
        <w:div w:id="105270129">
          <w:marLeft w:val="0"/>
          <w:marRight w:val="0"/>
          <w:marTop w:val="0"/>
          <w:marBottom w:val="0"/>
          <w:divBdr>
            <w:top w:val="none" w:sz="0" w:space="0" w:color="auto"/>
            <w:left w:val="none" w:sz="0" w:space="0" w:color="auto"/>
            <w:bottom w:val="none" w:sz="0" w:space="0" w:color="auto"/>
            <w:right w:val="none" w:sz="0" w:space="0" w:color="auto"/>
          </w:divBdr>
        </w:div>
        <w:div w:id="1574896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93007a-bb8d-4ce9-89de-60eabf3d9b07">
      <Terms xmlns="http://schemas.microsoft.com/office/infopath/2007/PartnerControls"/>
    </lcf76f155ced4ddcb4097134ff3c332f>
    <TaxCatchAll xmlns="c8ad5906-4413-43d0-8fb7-34dbc7e5da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CD6B83B4635A49A316482072E0D62F" ma:contentTypeVersion="19" ma:contentTypeDescription="Create a new document." ma:contentTypeScope="" ma:versionID="c612d5d35f757b1498ede2d719cfc90d">
  <xsd:schema xmlns:xsd="http://www.w3.org/2001/XMLSchema" xmlns:xs="http://www.w3.org/2001/XMLSchema" xmlns:p="http://schemas.microsoft.com/office/2006/metadata/properties" xmlns:ns1="http://schemas.microsoft.com/sharepoint/v3" xmlns:ns2="c693007a-bb8d-4ce9-89de-60eabf3d9b07" xmlns:ns3="c8ad5906-4413-43d0-8fb7-34dbc7e5daa8" targetNamespace="http://schemas.microsoft.com/office/2006/metadata/properties" ma:root="true" ma:fieldsID="945b794133342648ef50f70ac6965db6" ns1:_="" ns2:_="" ns3:_="">
    <xsd:import namespace="http://schemas.microsoft.com/sharepoint/v3"/>
    <xsd:import namespace="c693007a-bb8d-4ce9-89de-60eabf3d9b07"/>
    <xsd:import namespace="c8ad5906-4413-43d0-8fb7-34dbc7e5d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3007a-bb8d-4ce9-89de-60eabf3d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d5906-4413-43d0-8fb7-34dbc7e5d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df218d-6d80-4b36-8f76-5d3e98fe07e6}" ma:internalName="TaxCatchAll" ma:showField="CatchAllData" ma:web="c8ad5906-4413-43d0-8fb7-34dbc7e5d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2C6EC-9D48-41B3-B845-DF7C337D818D}">
  <ds:schemaRefs>
    <ds:schemaRef ds:uri="http://purl.org/dc/elements/1.1/"/>
    <ds:schemaRef ds:uri="http://schemas.microsoft.com/office/2006/metadata/properties"/>
    <ds:schemaRef ds:uri="c693007a-bb8d-4ce9-89de-60eabf3d9b07"/>
    <ds:schemaRef ds:uri="http://schemas.microsoft.com/sharepoint/v3"/>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c8ad5906-4413-43d0-8fb7-34dbc7e5daa8"/>
    <ds:schemaRef ds:uri="http://www.w3.org/XML/1998/namespace"/>
  </ds:schemaRefs>
</ds:datastoreItem>
</file>

<file path=customXml/itemProps2.xml><?xml version="1.0" encoding="utf-8"?>
<ds:datastoreItem xmlns:ds="http://schemas.openxmlformats.org/officeDocument/2006/customXml" ds:itemID="{A5180AA0-F7EF-41D8-B166-C760902B96AF}">
  <ds:schemaRefs>
    <ds:schemaRef ds:uri="http://schemas.microsoft.com/sharepoint/v3/contenttype/forms"/>
  </ds:schemaRefs>
</ds:datastoreItem>
</file>

<file path=customXml/itemProps3.xml><?xml version="1.0" encoding="utf-8"?>
<ds:datastoreItem xmlns:ds="http://schemas.openxmlformats.org/officeDocument/2006/customXml" ds:itemID="{B8866D1F-AE77-4401-B3CF-547C1B4B89EE}">
  <ds:schemaRefs>
    <ds:schemaRef ds:uri="http://schemas.openxmlformats.org/officeDocument/2006/bibliography"/>
  </ds:schemaRefs>
</ds:datastoreItem>
</file>

<file path=customXml/itemProps4.xml><?xml version="1.0" encoding="utf-8"?>
<ds:datastoreItem xmlns:ds="http://schemas.openxmlformats.org/officeDocument/2006/customXml" ds:itemID="{C1666E06-2B67-4303-8A8C-CD72A18C1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93007a-bb8d-4ce9-89de-60eabf3d9b07"/>
    <ds:schemaRef ds:uri="c8ad5906-4413-43d0-8fb7-34dbc7e5d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2556</Words>
  <Characters>14573</Characters>
  <Application>Microsoft Office Word</Application>
  <DocSecurity>0</DocSecurity>
  <Lines>121</Lines>
  <Paragraphs>34</Paragraphs>
  <ScaleCrop>false</ScaleCrop>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Lupton</dc:creator>
  <cp:keywords/>
  <dc:description/>
  <cp:lastModifiedBy>MATTOCKS, Sarah (NHS LANCASHIRE AND SOUTH CUMBRIA ICB - 00X)</cp:lastModifiedBy>
  <cp:revision>7</cp:revision>
  <dcterms:created xsi:type="dcterms:W3CDTF">2026-04-28T12:55:00Z</dcterms:created>
  <dcterms:modified xsi:type="dcterms:W3CDTF">2026-04-28T12:59:00Z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0x010100D9CD6B83B4635A49A316482072E0D62F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